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3EF80" w14:textId="0324A8CB" w:rsidR="00DB0D41" w:rsidRPr="00F034CF" w:rsidRDefault="00DB0D41">
      <w:pPr>
        <w:rPr>
          <w:rFonts w:cstheme="minorHAnsi"/>
        </w:rPr>
      </w:pPr>
    </w:p>
    <w:p w14:paraId="306C323D" w14:textId="1A665936" w:rsidR="00DB0D41" w:rsidRPr="00F034CF" w:rsidRDefault="00BC6D06" w:rsidP="00CA7696">
      <w:pPr>
        <w:spacing w:line="360" w:lineRule="auto"/>
        <w:jc w:val="right"/>
        <w:rPr>
          <w:rFonts w:cstheme="minorHAnsi"/>
          <w:lang w:val="de-DE"/>
        </w:rPr>
      </w:pPr>
      <w:r>
        <w:rPr>
          <w:rFonts w:cstheme="minorHAnsi"/>
          <w:lang w:val="de-DE"/>
        </w:rPr>
        <w:t>Kranichfeld, 20.03.2025</w:t>
      </w:r>
    </w:p>
    <w:p w14:paraId="2C945353" w14:textId="44336272" w:rsidR="00B27E22" w:rsidRPr="00F034CF" w:rsidRDefault="00DB0D41" w:rsidP="00CA7696">
      <w:pPr>
        <w:spacing w:after="480" w:line="360" w:lineRule="auto"/>
        <w:rPr>
          <w:rFonts w:asciiTheme="majorHAnsi" w:hAnsiTheme="majorHAnsi" w:cstheme="majorHAnsi"/>
          <w:b/>
          <w:bCs/>
          <w:sz w:val="24"/>
          <w:szCs w:val="24"/>
          <w:lang w:val="de-DE"/>
        </w:rPr>
      </w:pPr>
      <w:r w:rsidRPr="00F034CF">
        <w:rPr>
          <w:rFonts w:asciiTheme="majorHAnsi" w:hAnsiTheme="majorHAnsi" w:cstheme="majorHAnsi"/>
          <w:b/>
          <w:bCs/>
          <w:sz w:val="24"/>
          <w:szCs w:val="24"/>
          <w:lang w:val="de-DE"/>
        </w:rPr>
        <w:t xml:space="preserve">Elternbrief zur </w:t>
      </w:r>
      <w:r w:rsidR="00780749">
        <w:rPr>
          <w:rFonts w:asciiTheme="majorHAnsi" w:hAnsiTheme="majorHAnsi" w:cstheme="majorHAnsi"/>
          <w:b/>
          <w:bCs/>
          <w:sz w:val="24"/>
          <w:szCs w:val="24"/>
          <w:lang w:val="de-DE"/>
        </w:rPr>
        <w:t>Nutzung von</w:t>
      </w:r>
      <w:r w:rsidRPr="00F034CF">
        <w:rPr>
          <w:rFonts w:asciiTheme="majorHAnsi" w:hAnsiTheme="majorHAnsi" w:cstheme="majorHAnsi"/>
          <w:b/>
          <w:bCs/>
          <w:sz w:val="24"/>
          <w:szCs w:val="24"/>
          <w:lang w:val="de-DE"/>
        </w:rPr>
        <w:t xml:space="preserve"> EduPage – </w:t>
      </w:r>
      <w:r w:rsidR="009E4DE1" w:rsidRPr="00F034CF">
        <w:rPr>
          <w:rFonts w:asciiTheme="majorHAnsi" w:hAnsiTheme="majorHAnsi" w:cstheme="majorHAnsi"/>
          <w:b/>
          <w:bCs/>
          <w:sz w:val="24"/>
          <w:szCs w:val="24"/>
          <w:lang w:val="de-DE"/>
        </w:rPr>
        <w:t xml:space="preserve">Übersicht, </w:t>
      </w:r>
      <w:r w:rsidRPr="00F034CF">
        <w:rPr>
          <w:rFonts w:asciiTheme="majorHAnsi" w:hAnsiTheme="majorHAnsi" w:cstheme="majorHAnsi"/>
          <w:b/>
          <w:bCs/>
          <w:sz w:val="24"/>
          <w:szCs w:val="24"/>
          <w:lang w:val="de-DE"/>
        </w:rPr>
        <w:t>Datenschutz und Kont</w:t>
      </w:r>
      <w:r w:rsidR="009E4DE1" w:rsidRPr="00F034CF">
        <w:rPr>
          <w:rFonts w:asciiTheme="majorHAnsi" w:hAnsiTheme="majorHAnsi" w:cstheme="majorHAnsi"/>
          <w:b/>
          <w:bCs/>
          <w:sz w:val="24"/>
          <w:szCs w:val="24"/>
          <w:lang w:val="de-DE"/>
        </w:rPr>
        <w:t>en</w:t>
      </w:r>
    </w:p>
    <w:p w14:paraId="10458F08" w14:textId="17C716E7" w:rsidR="00B27E22" w:rsidRPr="00F034CF" w:rsidRDefault="00B27E22" w:rsidP="00B27E22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F034CF">
        <w:rPr>
          <w:rFonts w:asciiTheme="minorHAnsi" w:hAnsiTheme="minorHAnsi" w:cstheme="minorHAnsi"/>
          <w:sz w:val="22"/>
          <w:szCs w:val="22"/>
        </w:rPr>
        <w:t xml:space="preserve">Sehr geehrte Eltern und </w:t>
      </w:r>
      <w:r w:rsidR="00FB5BD8">
        <w:rPr>
          <w:rFonts w:asciiTheme="minorHAnsi" w:hAnsiTheme="minorHAnsi" w:cstheme="minorHAnsi"/>
          <w:sz w:val="22"/>
          <w:szCs w:val="22"/>
        </w:rPr>
        <w:t>Personensorgeberechtigte</w:t>
      </w:r>
      <w:r w:rsidRPr="00F034CF">
        <w:rPr>
          <w:rFonts w:asciiTheme="minorHAnsi" w:hAnsiTheme="minorHAnsi" w:cstheme="minorHAnsi"/>
          <w:sz w:val="22"/>
          <w:szCs w:val="22"/>
        </w:rPr>
        <w:t>,</w:t>
      </w:r>
    </w:p>
    <w:p w14:paraId="536CA771" w14:textId="77777777" w:rsidR="00B27E22" w:rsidRPr="00F034CF" w:rsidRDefault="00B27E22" w:rsidP="00B27E22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0756FB50" w14:textId="62A751CE" w:rsidR="00B27E22" w:rsidRPr="00F034CF" w:rsidRDefault="001F2B7C" w:rsidP="002D3B76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</w:t>
      </w:r>
      <w:r w:rsidR="00FB5BD8">
        <w:rPr>
          <w:rFonts w:asciiTheme="minorHAnsi" w:hAnsiTheme="minorHAnsi" w:cstheme="minorHAnsi"/>
          <w:sz w:val="22"/>
          <w:szCs w:val="22"/>
        </w:rPr>
        <w:t xml:space="preserve">b dem </w:t>
      </w:r>
      <w:r w:rsidR="00BC6D06">
        <w:rPr>
          <w:rFonts w:asciiTheme="minorHAnsi" w:hAnsiTheme="minorHAnsi" w:cstheme="minorHAnsi"/>
          <w:sz w:val="22"/>
          <w:szCs w:val="22"/>
        </w:rPr>
        <w:t>01.09.2023</w:t>
      </w:r>
      <w:r w:rsidR="00B27E22" w:rsidRPr="00F034CF">
        <w:rPr>
          <w:rFonts w:asciiTheme="minorHAnsi" w:hAnsiTheme="minorHAnsi" w:cstheme="minorHAnsi"/>
          <w:sz w:val="22"/>
          <w:szCs w:val="22"/>
        </w:rPr>
        <w:t xml:space="preserve"> wird an unserer Schule </w:t>
      </w:r>
      <w:r w:rsidR="00D73C50">
        <w:rPr>
          <w:rFonts w:asciiTheme="minorHAnsi" w:hAnsiTheme="minorHAnsi" w:cstheme="minorHAnsi"/>
          <w:sz w:val="22"/>
          <w:szCs w:val="22"/>
        </w:rPr>
        <w:t xml:space="preserve">EduPage als Schulsoftware eingesetzt und die Kernprozesse unserer Schule, wie </w:t>
      </w:r>
      <w:r w:rsidR="00B27E22" w:rsidRPr="00F034CF">
        <w:rPr>
          <w:rFonts w:asciiTheme="minorHAnsi" w:hAnsiTheme="minorHAnsi" w:cstheme="minorHAnsi"/>
          <w:sz w:val="22"/>
          <w:szCs w:val="22"/>
        </w:rPr>
        <w:t>das Klassenbuch</w:t>
      </w:r>
      <w:r w:rsidR="00D73C50">
        <w:rPr>
          <w:rFonts w:asciiTheme="minorHAnsi" w:hAnsiTheme="minorHAnsi" w:cstheme="minorHAnsi"/>
          <w:sz w:val="22"/>
          <w:szCs w:val="22"/>
        </w:rPr>
        <w:t>,</w:t>
      </w:r>
      <w:r w:rsidR="00B27E22" w:rsidRPr="00F034CF">
        <w:rPr>
          <w:rFonts w:asciiTheme="minorHAnsi" w:hAnsiTheme="minorHAnsi" w:cstheme="minorHAnsi"/>
          <w:sz w:val="22"/>
          <w:szCs w:val="22"/>
        </w:rPr>
        <w:t xml:space="preserve"> digital mit EduPage geführt. Lehrerinnen und Lehrer tragen webbasiert Daten </w:t>
      </w:r>
      <w:r w:rsidR="00B27E22" w:rsidRPr="00BC6D06">
        <w:rPr>
          <w:rFonts w:asciiTheme="minorHAnsi" w:hAnsiTheme="minorHAnsi" w:cstheme="minorHAnsi"/>
          <w:sz w:val="22"/>
          <w:szCs w:val="22"/>
        </w:rPr>
        <w:t>wie Unterrichtsinhalte, Hausaufgaben, Termine von Klassenarbeiten und Fehlzeiten</w:t>
      </w:r>
      <w:r w:rsidR="00B27E22" w:rsidRPr="00F034CF">
        <w:rPr>
          <w:rFonts w:asciiTheme="minorHAnsi" w:hAnsiTheme="minorHAnsi" w:cstheme="minorHAnsi"/>
          <w:sz w:val="22"/>
          <w:szCs w:val="22"/>
        </w:rPr>
        <w:t xml:space="preserve"> mittels PC oder Tablet in das Programm ein. </w:t>
      </w:r>
    </w:p>
    <w:p w14:paraId="2EF3DEB7" w14:textId="77777777" w:rsidR="00B27E22" w:rsidRPr="00F034CF" w:rsidRDefault="00B27E22" w:rsidP="002D3B76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19FDABF2" w14:textId="0BE3AE34" w:rsidR="008C6732" w:rsidRPr="00F034CF" w:rsidRDefault="00B27E22" w:rsidP="007034F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F034CF">
        <w:rPr>
          <w:rFonts w:asciiTheme="minorHAnsi" w:hAnsiTheme="minorHAnsi" w:cstheme="minorHAnsi"/>
          <w:sz w:val="22"/>
          <w:szCs w:val="22"/>
        </w:rPr>
        <w:t>Gerne möchten wir Sie als Eltern und</w:t>
      </w:r>
      <w:r w:rsidR="00FB5BD8">
        <w:rPr>
          <w:rFonts w:asciiTheme="minorHAnsi" w:hAnsiTheme="minorHAnsi" w:cstheme="minorHAnsi"/>
          <w:sz w:val="22"/>
          <w:szCs w:val="22"/>
        </w:rPr>
        <w:t xml:space="preserve"> Personensorgeberechtigte</w:t>
      </w:r>
      <w:r w:rsidRPr="00F034CF">
        <w:rPr>
          <w:rFonts w:asciiTheme="minorHAnsi" w:hAnsiTheme="minorHAnsi" w:cstheme="minorHAnsi"/>
          <w:sz w:val="22"/>
          <w:szCs w:val="22"/>
        </w:rPr>
        <w:t xml:space="preserve"> nun mit einem eigenen Account </w:t>
      </w:r>
      <w:r w:rsidR="008C6732">
        <w:rPr>
          <w:rFonts w:asciiTheme="minorHAnsi" w:hAnsiTheme="minorHAnsi" w:cstheme="minorHAnsi"/>
          <w:sz w:val="22"/>
          <w:szCs w:val="22"/>
        </w:rPr>
        <w:t>und Zugang zur EduPage App ausstatten</w:t>
      </w:r>
      <w:r w:rsidRPr="00F034CF">
        <w:rPr>
          <w:rFonts w:asciiTheme="minorHAnsi" w:hAnsiTheme="minorHAnsi" w:cstheme="minorHAnsi"/>
          <w:sz w:val="22"/>
          <w:szCs w:val="22"/>
        </w:rPr>
        <w:t xml:space="preserve">. </w:t>
      </w:r>
      <w:r w:rsidR="007034F4" w:rsidRPr="00F034CF">
        <w:rPr>
          <w:rFonts w:asciiTheme="minorHAnsi" w:hAnsiTheme="minorHAnsi" w:cstheme="minorHAnsi"/>
          <w:sz w:val="22"/>
          <w:szCs w:val="22"/>
        </w:rPr>
        <w:t xml:space="preserve">Sie haben </w:t>
      </w:r>
      <w:r w:rsidR="007034F4">
        <w:rPr>
          <w:rFonts w:asciiTheme="minorHAnsi" w:hAnsiTheme="minorHAnsi" w:cstheme="minorHAnsi"/>
          <w:sz w:val="22"/>
          <w:szCs w:val="22"/>
        </w:rPr>
        <w:t xml:space="preserve">damit </w:t>
      </w:r>
      <w:r w:rsidR="007034F4" w:rsidRPr="00F034CF">
        <w:rPr>
          <w:rFonts w:asciiTheme="minorHAnsi" w:hAnsiTheme="minorHAnsi" w:cstheme="minorHAnsi"/>
          <w:sz w:val="22"/>
          <w:szCs w:val="22"/>
        </w:rPr>
        <w:t xml:space="preserve">die Möglichkeit </w:t>
      </w:r>
      <w:r w:rsidR="007034F4">
        <w:rPr>
          <w:rFonts w:asciiTheme="minorHAnsi" w:hAnsiTheme="minorHAnsi" w:cstheme="minorHAnsi"/>
          <w:sz w:val="22"/>
          <w:szCs w:val="22"/>
        </w:rPr>
        <w:t>mittels</w:t>
      </w:r>
      <w:r w:rsidR="007034F4" w:rsidRPr="00F034CF">
        <w:rPr>
          <w:rFonts w:asciiTheme="minorHAnsi" w:hAnsiTheme="minorHAnsi" w:cstheme="minorHAnsi"/>
          <w:sz w:val="22"/>
          <w:szCs w:val="22"/>
        </w:rPr>
        <w:t xml:space="preserve"> der mobilen </w:t>
      </w:r>
      <w:r w:rsidR="007034F4">
        <w:rPr>
          <w:rFonts w:asciiTheme="minorHAnsi" w:hAnsiTheme="minorHAnsi" w:cstheme="minorHAnsi"/>
          <w:sz w:val="22"/>
          <w:szCs w:val="22"/>
        </w:rPr>
        <w:t xml:space="preserve">EduPage </w:t>
      </w:r>
      <w:r w:rsidR="007034F4" w:rsidRPr="00F034CF">
        <w:rPr>
          <w:rFonts w:asciiTheme="minorHAnsi" w:hAnsiTheme="minorHAnsi" w:cstheme="minorHAnsi"/>
          <w:sz w:val="22"/>
          <w:szCs w:val="22"/>
        </w:rPr>
        <w:t xml:space="preserve">App oder </w:t>
      </w:r>
      <w:r w:rsidR="007034F4">
        <w:rPr>
          <w:rFonts w:asciiTheme="minorHAnsi" w:hAnsiTheme="minorHAnsi" w:cstheme="minorHAnsi"/>
          <w:sz w:val="22"/>
          <w:szCs w:val="22"/>
        </w:rPr>
        <w:t>im Browser über die</w:t>
      </w:r>
      <w:r w:rsidR="007034F4" w:rsidRPr="00F034CF">
        <w:rPr>
          <w:rFonts w:asciiTheme="minorHAnsi" w:hAnsiTheme="minorHAnsi" w:cstheme="minorHAnsi"/>
          <w:sz w:val="22"/>
          <w:szCs w:val="22"/>
        </w:rPr>
        <w:t xml:space="preserve"> </w:t>
      </w:r>
      <w:r w:rsidR="007034F4" w:rsidRPr="00BC6D06">
        <w:rPr>
          <w:rFonts w:asciiTheme="minorHAnsi" w:hAnsiTheme="minorHAnsi" w:cstheme="minorHAnsi"/>
          <w:sz w:val="22"/>
          <w:szCs w:val="22"/>
        </w:rPr>
        <w:t>Webseite www.</w:t>
      </w:r>
      <w:r w:rsidR="00BC6D06" w:rsidRPr="00BC6D06">
        <w:rPr>
          <w:rFonts w:asciiTheme="minorHAnsi" w:hAnsiTheme="minorHAnsi" w:cstheme="minorHAnsi"/>
          <w:sz w:val="22"/>
          <w:szCs w:val="22"/>
        </w:rPr>
        <w:t>askranichfeld</w:t>
      </w:r>
      <w:r w:rsidR="007034F4" w:rsidRPr="00BC6D06">
        <w:rPr>
          <w:rFonts w:asciiTheme="minorHAnsi" w:hAnsiTheme="minorHAnsi" w:cstheme="minorHAnsi"/>
          <w:sz w:val="22"/>
          <w:szCs w:val="22"/>
        </w:rPr>
        <w:t>.edupage.org</w:t>
      </w:r>
      <w:r w:rsidR="007034F4" w:rsidRPr="00F034CF">
        <w:rPr>
          <w:rFonts w:asciiTheme="minorHAnsi" w:hAnsiTheme="minorHAnsi" w:cstheme="minorHAnsi"/>
          <w:sz w:val="22"/>
          <w:szCs w:val="22"/>
        </w:rPr>
        <w:t xml:space="preserve"> </w:t>
      </w:r>
      <w:r w:rsidR="00780749">
        <w:rPr>
          <w:rFonts w:asciiTheme="minorHAnsi" w:hAnsiTheme="minorHAnsi" w:cstheme="minorHAnsi"/>
          <w:sz w:val="22"/>
          <w:szCs w:val="22"/>
        </w:rPr>
        <w:t xml:space="preserve">folgende </w:t>
      </w:r>
      <w:r w:rsidRPr="00F034CF">
        <w:rPr>
          <w:rFonts w:asciiTheme="minorHAnsi" w:hAnsiTheme="minorHAnsi" w:cstheme="minorHAnsi"/>
          <w:sz w:val="22"/>
          <w:szCs w:val="22"/>
        </w:rPr>
        <w:t>Vorteile</w:t>
      </w:r>
      <w:r w:rsidR="008C6732">
        <w:rPr>
          <w:rFonts w:asciiTheme="minorHAnsi" w:hAnsiTheme="minorHAnsi" w:cstheme="minorHAnsi"/>
          <w:sz w:val="22"/>
          <w:szCs w:val="22"/>
        </w:rPr>
        <w:t xml:space="preserve"> und Funktionen</w:t>
      </w:r>
      <w:r w:rsidR="007034F4">
        <w:rPr>
          <w:rFonts w:asciiTheme="minorHAnsi" w:hAnsiTheme="minorHAnsi" w:cstheme="minorHAnsi"/>
          <w:sz w:val="22"/>
          <w:szCs w:val="22"/>
        </w:rPr>
        <w:t xml:space="preserve"> zu nutzen</w:t>
      </w:r>
      <w:r w:rsidR="008C6732">
        <w:rPr>
          <w:rFonts w:asciiTheme="minorHAnsi" w:hAnsiTheme="minorHAnsi" w:cstheme="minorHAnsi"/>
          <w:sz w:val="22"/>
          <w:szCs w:val="22"/>
        </w:rPr>
        <w:t>:</w:t>
      </w:r>
    </w:p>
    <w:p w14:paraId="00C152A9" w14:textId="77777777" w:rsidR="00780749" w:rsidRPr="00BC6D06" w:rsidRDefault="00780749" w:rsidP="002D3B76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C6D06">
        <w:rPr>
          <w:rFonts w:asciiTheme="minorHAnsi" w:hAnsiTheme="minorHAnsi" w:cstheme="minorHAnsi"/>
          <w:sz w:val="22"/>
          <w:szCs w:val="22"/>
        </w:rPr>
        <w:t>Digitaler Vertretungsplan</w:t>
      </w:r>
    </w:p>
    <w:p w14:paraId="65F30931" w14:textId="0B8C4D50" w:rsidR="009B2984" w:rsidRPr="00BC6D06" w:rsidRDefault="00780749" w:rsidP="002D3B76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C6D06">
        <w:rPr>
          <w:rFonts w:asciiTheme="minorHAnsi" w:hAnsiTheme="minorHAnsi" w:cstheme="minorHAnsi"/>
          <w:sz w:val="22"/>
          <w:szCs w:val="22"/>
        </w:rPr>
        <w:t xml:space="preserve">Unkomplizierte </w:t>
      </w:r>
      <w:r w:rsidR="009B2984" w:rsidRPr="00BC6D06">
        <w:rPr>
          <w:rFonts w:asciiTheme="minorHAnsi" w:hAnsiTheme="minorHAnsi" w:cstheme="minorHAnsi"/>
          <w:sz w:val="22"/>
          <w:szCs w:val="22"/>
        </w:rPr>
        <w:t xml:space="preserve">Kommunikation mit </w:t>
      </w:r>
      <w:r w:rsidR="00FB5BD8" w:rsidRPr="00BC6D06">
        <w:rPr>
          <w:rFonts w:asciiTheme="minorHAnsi" w:hAnsiTheme="minorHAnsi" w:cstheme="minorHAnsi"/>
          <w:sz w:val="22"/>
          <w:szCs w:val="22"/>
        </w:rPr>
        <w:t>den Lehrer</w:t>
      </w:r>
      <w:r w:rsidR="00FF3B11" w:rsidRPr="00BC6D06">
        <w:rPr>
          <w:rFonts w:asciiTheme="minorHAnsi" w:hAnsiTheme="minorHAnsi" w:cstheme="minorHAnsi"/>
          <w:sz w:val="22"/>
          <w:szCs w:val="22"/>
        </w:rPr>
        <w:t>n (m/w/d)</w:t>
      </w:r>
      <w:r w:rsidR="00FB5BD8" w:rsidRPr="00BC6D06">
        <w:rPr>
          <w:rFonts w:asciiTheme="minorHAnsi" w:hAnsiTheme="minorHAnsi" w:cstheme="minorHAnsi"/>
          <w:sz w:val="22"/>
          <w:szCs w:val="22"/>
        </w:rPr>
        <w:t xml:space="preserve"> </w:t>
      </w:r>
      <w:r w:rsidRPr="00BC6D06">
        <w:rPr>
          <w:rFonts w:asciiTheme="minorHAnsi" w:hAnsiTheme="minorHAnsi" w:cstheme="minorHAnsi"/>
          <w:sz w:val="22"/>
          <w:szCs w:val="22"/>
        </w:rPr>
        <w:t>Ihres/er Kindes/r</w:t>
      </w:r>
      <w:r w:rsidR="009B2984" w:rsidRPr="00BC6D0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E941946" w14:textId="59692A6B" w:rsidR="00806CA5" w:rsidRPr="00BC6D06" w:rsidRDefault="00780749" w:rsidP="002D3B76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C6D06">
        <w:rPr>
          <w:rFonts w:asciiTheme="minorHAnsi" w:hAnsiTheme="minorHAnsi" w:cstheme="minorHAnsi"/>
          <w:sz w:val="22"/>
          <w:szCs w:val="22"/>
        </w:rPr>
        <w:t>Krankmeldungen per App durchführen und Fehlzeiten online überprüfen</w:t>
      </w:r>
    </w:p>
    <w:p w14:paraId="5B955B88" w14:textId="0FFAD31A" w:rsidR="009B2984" w:rsidRPr="00BC6D06" w:rsidRDefault="009B2984" w:rsidP="002D3B76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C6D06">
        <w:rPr>
          <w:rFonts w:asciiTheme="minorHAnsi" w:hAnsiTheme="minorHAnsi" w:cstheme="minorHAnsi"/>
          <w:sz w:val="22"/>
          <w:szCs w:val="22"/>
        </w:rPr>
        <w:t>Sprechstunden buchen</w:t>
      </w:r>
    </w:p>
    <w:p w14:paraId="251C0276" w14:textId="214F1BF9" w:rsidR="00806CA5" w:rsidRPr="00BC6D06" w:rsidRDefault="00806CA5" w:rsidP="002D3B76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C6D06">
        <w:rPr>
          <w:rFonts w:asciiTheme="minorHAnsi" w:hAnsiTheme="minorHAnsi" w:cstheme="minorHAnsi"/>
          <w:sz w:val="22"/>
          <w:szCs w:val="22"/>
        </w:rPr>
        <w:t>Noteneinsicht</w:t>
      </w:r>
    </w:p>
    <w:p w14:paraId="6CEFB29A" w14:textId="7B122439" w:rsidR="00806CA5" w:rsidRPr="00BC6D06" w:rsidRDefault="00806CA5" w:rsidP="002D3B76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C6D06">
        <w:rPr>
          <w:rFonts w:asciiTheme="minorHAnsi" w:hAnsiTheme="minorHAnsi" w:cstheme="minorHAnsi"/>
          <w:sz w:val="22"/>
          <w:szCs w:val="22"/>
        </w:rPr>
        <w:t>Hausaufgaben</w:t>
      </w:r>
      <w:r w:rsidR="008C6732" w:rsidRPr="00BC6D06">
        <w:rPr>
          <w:rFonts w:asciiTheme="minorHAnsi" w:hAnsiTheme="minorHAnsi" w:cstheme="minorHAnsi"/>
          <w:sz w:val="22"/>
          <w:szCs w:val="22"/>
        </w:rPr>
        <w:t>einsicht</w:t>
      </w:r>
    </w:p>
    <w:p w14:paraId="5A2E12E1" w14:textId="7037C83F" w:rsidR="009E4DE1" w:rsidRPr="00BC6D06" w:rsidRDefault="00806CA5" w:rsidP="002D3B76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C6D06">
        <w:rPr>
          <w:rFonts w:asciiTheme="minorHAnsi" w:hAnsiTheme="minorHAnsi" w:cstheme="minorHAnsi"/>
          <w:sz w:val="22"/>
          <w:szCs w:val="22"/>
        </w:rPr>
        <w:t>Terminkalender</w:t>
      </w:r>
      <w:r w:rsidR="008C6732" w:rsidRPr="00BC6D06">
        <w:rPr>
          <w:rFonts w:asciiTheme="minorHAnsi" w:hAnsiTheme="minorHAnsi" w:cstheme="minorHAnsi"/>
          <w:sz w:val="22"/>
          <w:szCs w:val="22"/>
        </w:rPr>
        <w:t xml:space="preserve"> der Schule</w:t>
      </w:r>
    </w:p>
    <w:p w14:paraId="118C1EB3" w14:textId="77777777" w:rsidR="00806CA5" w:rsidRPr="00F034CF" w:rsidRDefault="00806CA5" w:rsidP="002D3B76">
      <w:pPr>
        <w:pStyle w:val="Default"/>
        <w:ind w:left="360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3252C2CA" w14:textId="270A010A" w:rsidR="00B27E22" w:rsidRPr="00F034CF" w:rsidRDefault="00B27E22" w:rsidP="002D3B7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eastAsia="Calibri" w:cstheme="minorHAnsi"/>
          <w:color w:val="000000"/>
          <w:lang w:val="de-DE"/>
        </w:rPr>
      </w:pPr>
      <w:r w:rsidRPr="00F034CF">
        <w:rPr>
          <w:rFonts w:eastAsia="Calibri" w:cstheme="minorHAnsi"/>
          <w:color w:val="000000"/>
          <w:lang w:val="de-DE"/>
        </w:rPr>
        <w:t>Statt des morgendlichen Anrufes können Sie</w:t>
      </w:r>
      <w:r w:rsidR="00806CA5" w:rsidRPr="00F034CF">
        <w:rPr>
          <w:rFonts w:eastAsia="Calibri" w:cstheme="minorHAnsi"/>
          <w:color w:val="000000"/>
          <w:lang w:val="de-DE"/>
        </w:rPr>
        <w:t xml:space="preserve"> so</w:t>
      </w:r>
      <w:r w:rsidRPr="00F034CF">
        <w:rPr>
          <w:rFonts w:eastAsia="Calibri" w:cstheme="minorHAnsi"/>
          <w:color w:val="000000"/>
          <w:lang w:val="de-DE"/>
        </w:rPr>
        <w:t xml:space="preserve"> Ihr Kind mit Hilfe der App entschuldigen: </w:t>
      </w:r>
    </w:p>
    <w:p w14:paraId="3457E55F" w14:textId="7505EF21" w:rsidR="00B27E22" w:rsidRPr="00F034CF" w:rsidRDefault="008C6732" w:rsidP="002D3B7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eastAsia="Calibri" w:cstheme="minorHAnsi"/>
          <w:color w:val="000000"/>
          <w:lang w:val="de-DE"/>
        </w:rPr>
      </w:pPr>
      <w:r>
        <w:rPr>
          <w:rFonts w:eastAsia="Calibri" w:cstheme="minorHAnsi"/>
          <w:noProof/>
          <w:color w:val="000000"/>
          <w:lang w:val="de-DE"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B3BEAB" wp14:editId="048E0E30">
                <wp:simplePos x="0" y="0"/>
                <wp:positionH relativeFrom="column">
                  <wp:posOffset>3486150</wp:posOffset>
                </wp:positionH>
                <wp:positionV relativeFrom="paragraph">
                  <wp:posOffset>81280</wp:posOffset>
                </wp:positionV>
                <wp:extent cx="1435100" cy="3346450"/>
                <wp:effectExtent l="0" t="0" r="12700" b="25400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0" cy="33464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3C4648CA" id="Rechteck 1" o:spid="_x0000_s1026" style="position:absolute;margin-left:274.5pt;margin-top:6.4pt;width:113pt;height:26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" filled="f" strokecolor="#ed7d31 [3205]" strokeweight="1pt"/>
            </w:pict>
          </mc:Fallback>
        </mc:AlternateContent>
      </w:r>
      <w:r w:rsidR="00806CA5" w:rsidRPr="00F034CF">
        <w:rPr>
          <w:rFonts w:eastAsia="Calibri" w:cstheme="minorHAnsi"/>
          <w:noProof/>
          <w:color w:val="000000"/>
          <w:lang w:val="de-DE" w:eastAsia="de-DE"/>
        </w:rPr>
        <w:drawing>
          <wp:inline distT="0" distB="0" distL="0" distR="0" wp14:anchorId="7BCD7172" wp14:editId="0811DC9B">
            <wp:extent cx="4673600" cy="3390900"/>
            <wp:effectExtent l="19050" t="19050" r="12700" b="1905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367" b="2460"/>
                    <a:stretch/>
                  </pic:blipFill>
                  <pic:spPr bwMode="auto">
                    <a:xfrm>
                      <a:off x="0" y="0"/>
                      <a:ext cx="4716770" cy="3422222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3175" cap="sq" cmpd="sng" algn="ctr">
                      <a:solidFill>
                        <a:schemeClr val="bg1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DCE45D6" w14:textId="77777777" w:rsidR="008C6732" w:rsidRDefault="008C6732" w:rsidP="002D3B76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/>
          <w:bCs/>
          <w:color w:val="000000"/>
          <w:lang w:val="de-DE"/>
        </w:rPr>
      </w:pPr>
    </w:p>
    <w:p w14:paraId="23EC49EB" w14:textId="55A2533F" w:rsidR="008C6732" w:rsidRDefault="00B27E22" w:rsidP="002D3B76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C45911" w:themeColor="accent2" w:themeShade="BF"/>
          <w:lang w:val="de-DE"/>
        </w:rPr>
      </w:pPr>
      <w:r w:rsidRPr="007A41BA">
        <w:rPr>
          <w:rFonts w:eastAsia="Calibri" w:cstheme="minorHAnsi"/>
          <w:b/>
          <w:bCs/>
          <w:color w:val="FF0000"/>
          <w:lang w:val="de-DE"/>
        </w:rPr>
        <w:t>Bitte teilen Sie uns</w:t>
      </w:r>
      <w:r w:rsidR="008C6732" w:rsidRPr="007A41BA">
        <w:rPr>
          <w:rFonts w:eastAsia="Calibri" w:cstheme="minorHAnsi"/>
          <w:b/>
          <w:bCs/>
          <w:color w:val="FF0000"/>
          <w:lang w:val="de-DE"/>
        </w:rPr>
        <w:t xml:space="preserve"> dafür</w:t>
      </w:r>
      <w:r w:rsidRPr="007A41BA">
        <w:rPr>
          <w:rFonts w:eastAsia="Calibri" w:cstheme="minorHAnsi"/>
          <w:b/>
          <w:bCs/>
          <w:color w:val="FF0000"/>
          <w:lang w:val="de-DE"/>
        </w:rPr>
        <w:t xml:space="preserve"> über den Abschnitt unten Ihre E-Mail-Adresse mit.</w:t>
      </w:r>
      <w:r w:rsidRPr="007A41BA">
        <w:rPr>
          <w:rFonts w:eastAsia="Calibri" w:cstheme="minorHAnsi"/>
          <w:color w:val="FF0000"/>
          <w:lang w:val="de-DE"/>
        </w:rPr>
        <w:t xml:space="preserve"> Ihre Zugangsdaten</w:t>
      </w:r>
      <w:r w:rsidR="00B26041" w:rsidRPr="007A41BA">
        <w:rPr>
          <w:rFonts w:eastAsia="Calibri" w:cstheme="minorHAnsi"/>
          <w:color w:val="FF0000"/>
          <w:lang w:val="de-DE"/>
        </w:rPr>
        <w:t xml:space="preserve"> zu EduPage</w:t>
      </w:r>
      <w:r w:rsidRPr="007A41BA">
        <w:rPr>
          <w:rFonts w:eastAsia="Calibri" w:cstheme="minorHAnsi"/>
          <w:color w:val="FF0000"/>
          <w:lang w:val="de-DE"/>
        </w:rPr>
        <w:t xml:space="preserve"> erhalten Sie dann über diese Adresse.</w:t>
      </w:r>
      <w:r w:rsidR="008C6732">
        <w:rPr>
          <w:rFonts w:eastAsia="Calibri" w:cstheme="minorHAnsi"/>
          <w:color w:val="C45911" w:themeColor="accent2" w:themeShade="BF"/>
          <w:lang w:val="de-DE"/>
        </w:rPr>
        <w:br w:type="page"/>
      </w:r>
    </w:p>
    <w:p w14:paraId="621B9022" w14:textId="77777777" w:rsidR="0090405F" w:rsidRDefault="0090405F" w:rsidP="00B27E22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lang w:val="de-DE"/>
        </w:rPr>
      </w:pPr>
    </w:p>
    <w:p w14:paraId="4E267F0E" w14:textId="3A2414BA" w:rsidR="0090405F" w:rsidRPr="00BC6D06" w:rsidRDefault="00B27E22" w:rsidP="00404431">
      <w:pPr>
        <w:autoSpaceDE w:val="0"/>
        <w:autoSpaceDN w:val="0"/>
        <w:adjustRightInd w:val="0"/>
        <w:spacing w:after="0" w:line="360" w:lineRule="auto"/>
        <w:rPr>
          <w:rFonts w:eastAsia="Calibri" w:cstheme="minorHAnsi"/>
          <w:color w:val="000000"/>
          <w:lang w:val="de-DE"/>
        </w:rPr>
      </w:pPr>
      <w:r w:rsidRPr="00BC6D06">
        <w:rPr>
          <w:rFonts w:eastAsia="Calibri" w:cstheme="minorHAnsi"/>
          <w:color w:val="000000"/>
          <w:lang w:val="de-DE"/>
        </w:rPr>
        <w:t xml:space="preserve">EduPage hilft Ihrem Kind: </w:t>
      </w:r>
    </w:p>
    <w:p w14:paraId="1BFD1619" w14:textId="047EB9AA" w:rsidR="00B27E22" w:rsidRPr="00BC6D06" w:rsidRDefault="00B27E22" w:rsidP="00B27E22">
      <w:pPr>
        <w:numPr>
          <w:ilvl w:val="0"/>
          <w:numId w:val="2"/>
        </w:numPr>
        <w:autoSpaceDE w:val="0"/>
        <w:autoSpaceDN w:val="0"/>
        <w:adjustRightInd w:val="0"/>
        <w:spacing w:after="27" w:line="240" w:lineRule="auto"/>
        <w:rPr>
          <w:rFonts w:eastAsia="Calibri" w:cstheme="minorHAnsi"/>
          <w:color w:val="000000"/>
          <w:lang w:val="de-DE"/>
        </w:rPr>
      </w:pPr>
      <w:r w:rsidRPr="00BC6D06">
        <w:rPr>
          <w:rFonts w:eastAsia="Calibri" w:cstheme="minorHAnsi"/>
          <w:color w:val="000000"/>
          <w:lang w:val="de-DE"/>
        </w:rPr>
        <w:t>Hausaufgaben und Termine im Blick zu haben</w:t>
      </w:r>
    </w:p>
    <w:p w14:paraId="57457DBE" w14:textId="4176D54B" w:rsidR="00B27E22" w:rsidRPr="00BC6D06" w:rsidRDefault="00B27E22" w:rsidP="00B27E22">
      <w:pPr>
        <w:numPr>
          <w:ilvl w:val="0"/>
          <w:numId w:val="2"/>
        </w:numPr>
        <w:autoSpaceDE w:val="0"/>
        <w:autoSpaceDN w:val="0"/>
        <w:adjustRightInd w:val="0"/>
        <w:spacing w:after="27" w:line="240" w:lineRule="auto"/>
        <w:rPr>
          <w:rFonts w:eastAsia="Calibri" w:cstheme="minorHAnsi"/>
          <w:color w:val="000000"/>
          <w:lang w:val="de-DE"/>
        </w:rPr>
      </w:pPr>
      <w:r w:rsidRPr="00BC6D06">
        <w:rPr>
          <w:rFonts w:eastAsia="Calibri" w:cstheme="minorHAnsi"/>
          <w:color w:val="000000"/>
          <w:lang w:val="de-DE"/>
        </w:rPr>
        <w:t>den Stundenplan griffbereit zu haben</w:t>
      </w:r>
    </w:p>
    <w:p w14:paraId="1FF5D8DD" w14:textId="6AE8BECD" w:rsidR="00B27E22" w:rsidRPr="00BC6D06" w:rsidRDefault="00B27E22" w:rsidP="00B27E22">
      <w:pPr>
        <w:numPr>
          <w:ilvl w:val="0"/>
          <w:numId w:val="2"/>
        </w:numPr>
        <w:autoSpaceDE w:val="0"/>
        <w:autoSpaceDN w:val="0"/>
        <w:adjustRightInd w:val="0"/>
        <w:spacing w:after="27" w:line="240" w:lineRule="auto"/>
        <w:rPr>
          <w:rFonts w:eastAsia="Calibri" w:cstheme="minorHAnsi"/>
          <w:color w:val="000000"/>
          <w:lang w:val="de-DE"/>
        </w:rPr>
      </w:pPr>
      <w:r w:rsidRPr="00BC6D06">
        <w:rPr>
          <w:rFonts w:eastAsia="Calibri" w:cstheme="minorHAnsi"/>
          <w:color w:val="000000"/>
          <w:lang w:val="de-DE"/>
        </w:rPr>
        <w:t xml:space="preserve">zu </w:t>
      </w:r>
      <w:r w:rsidR="0090405F" w:rsidRPr="00BC6D06">
        <w:rPr>
          <w:rFonts w:eastAsia="Calibri" w:cstheme="minorHAnsi"/>
          <w:color w:val="000000"/>
          <w:lang w:val="de-DE"/>
        </w:rPr>
        <w:t xml:space="preserve">verfolgen, was </w:t>
      </w:r>
      <w:r w:rsidRPr="00BC6D06">
        <w:rPr>
          <w:rFonts w:eastAsia="Calibri" w:cstheme="minorHAnsi"/>
          <w:color w:val="000000"/>
          <w:lang w:val="de-DE"/>
        </w:rPr>
        <w:t>im Unterricht behandelt wurde</w:t>
      </w:r>
    </w:p>
    <w:p w14:paraId="358D4CE9" w14:textId="5358AF58" w:rsidR="00B27E22" w:rsidRPr="00BC6D06" w:rsidRDefault="00B27E22" w:rsidP="00B27E22">
      <w:pPr>
        <w:numPr>
          <w:ilvl w:val="0"/>
          <w:numId w:val="2"/>
        </w:numPr>
        <w:autoSpaceDE w:val="0"/>
        <w:autoSpaceDN w:val="0"/>
        <w:adjustRightInd w:val="0"/>
        <w:spacing w:after="27" w:line="240" w:lineRule="auto"/>
        <w:rPr>
          <w:rFonts w:eastAsia="Calibri" w:cstheme="minorHAnsi"/>
          <w:color w:val="000000"/>
          <w:lang w:val="de-DE"/>
        </w:rPr>
      </w:pPr>
      <w:r w:rsidRPr="00BC6D06">
        <w:rPr>
          <w:rFonts w:eastAsia="Calibri" w:cstheme="minorHAnsi"/>
          <w:color w:val="000000"/>
          <w:lang w:val="de-DE"/>
        </w:rPr>
        <w:t xml:space="preserve">mit </w:t>
      </w:r>
      <w:r w:rsidR="00FB5BD8" w:rsidRPr="00BC6D06">
        <w:rPr>
          <w:rFonts w:eastAsia="Calibri" w:cstheme="minorHAnsi"/>
          <w:color w:val="000000"/>
          <w:lang w:val="de-DE"/>
        </w:rPr>
        <w:t>Klassenkameraden</w:t>
      </w:r>
      <w:r w:rsidR="00FF3B11" w:rsidRPr="00BC6D06">
        <w:rPr>
          <w:rFonts w:eastAsia="Calibri" w:cstheme="minorHAnsi"/>
          <w:color w:val="000000"/>
          <w:lang w:val="de-DE"/>
        </w:rPr>
        <w:t>,</w:t>
      </w:r>
      <w:r w:rsidR="00403B13" w:rsidRPr="00BC6D06">
        <w:rPr>
          <w:rFonts w:eastAsia="Calibri" w:cstheme="minorHAnsi"/>
          <w:color w:val="000000"/>
          <w:lang w:val="de-DE"/>
        </w:rPr>
        <w:t xml:space="preserve"> </w:t>
      </w:r>
      <w:r w:rsidRPr="00BC6D06">
        <w:rPr>
          <w:rFonts w:eastAsia="Calibri" w:cstheme="minorHAnsi"/>
          <w:color w:val="000000"/>
          <w:lang w:val="de-DE"/>
        </w:rPr>
        <w:t>Lehr</w:t>
      </w:r>
      <w:r w:rsidR="00B120A3" w:rsidRPr="00BC6D06">
        <w:rPr>
          <w:rFonts w:eastAsia="Calibri" w:cstheme="minorHAnsi"/>
          <w:color w:val="000000"/>
          <w:lang w:val="de-DE"/>
        </w:rPr>
        <w:t>kräften</w:t>
      </w:r>
      <w:r w:rsidRPr="00BC6D06">
        <w:rPr>
          <w:rFonts w:eastAsia="Calibri" w:cstheme="minorHAnsi"/>
          <w:color w:val="000000"/>
          <w:lang w:val="de-DE"/>
        </w:rPr>
        <w:t xml:space="preserve"> zu kommunizieren</w:t>
      </w:r>
    </w:p>
    <w:p w14:paraId="2042CD64" w14:textId="3E10F38F" w:rsidR="00B27E22" w:rsidRPr="00BC6D06" w:rsidRDefault="00B27E22" w:rsidP="0090405F">
      <w:pPr>
        <w:numPr>
          <w:ilvl w:val="0"/>
          <w:numId w:val="2"/>
        </w:numPr>
        <w:autoSpaceDE w:val="0"/>
        <w:autoSpaceDN w:val="0"/>
        <w:adjustRightInd w:val="0"/>
        <w:spacing w:after="27" w:line="240" w:lineRule="auto"/>
        <w:rPr>
          <w:rFonts w:eastAsia="Calibri" w:cstheme="minorHAnsi"/>
          <w:color w:val="000000"/>
          <w:lang w:val="de-DE"/>
        </w:rPr>
      </w:pPr>
      <w:r w:rsidRPr="00BC6D06">
        <w:rPr>
          <w:rFonts w:eastAsia="Calibri" w:cstheme="minorHAnsi"/>
          <w:color w:val="000000"/>
          <w:lang w:val="de-DE"/>
        </w:rPr>
        <w:t xml:space="preserve">den </w:t>
      </w:r>
      <w:r w:rsidR="0090405F" w:rsidRPr="00BC6D06">
        <w:rPr>
          <w:rFonts w:eastAsia="Calibri" w:cstheme="minorHAnsi"/>
          <w:color w:val="000000"/>
          <w:lang w:val="de-DE"/>
        </w:rPr>
        <w:t xml:space="preserve">tagesaktuellen </w:t>
      </w:r>
      <w:r w:rsidRPr="00BC6D06">
        <w:rPr>
          <w:rFonts w:eastAsia="Calibri" w:cstheme="minorHAnsi"/>
          <w:color w:val="000000"/>
          <w:lang w:val="de-DE"/>
        </w:rPr>
        <w:t>Vertretungsplan einzusehen</w:t>
      </w:r>
    </w:p>
    <w:p w14:paraId="575465E9" w14:textId="77777777" w:rsidR="0090405F" w:rsidRPr="0090405F" w:rsidRDefault="0090405F" w:rsidP="0090405F">
      <w:pPr>
        <w:autoSpaceDE w:val="0"/>
        <w:autoSpaceDN w:val="0"/>
        <w:adjustRightInd w:val="0"/>
        <w:spacing w:after="27" w:line="240" w:lineRule="auto"/>
        <w:ind w:left="720"/>
        <w:rPr>
          <w:rFonts w:eastAsia="Calibri" w:cstheme="minorHAnsi"/>
          <w:color w:val="000000"/>
          <w:highlight w:val="yellow"/>
          <w:lang w:val="de-DE"/>
        </w:rPr>
      </w:pPr>
    </w:p>
    <w:p w14:paraId="5FC9050B" w14:textId="6559F4E8" w:rsidR="0090405F" w:rsidRPr="002D3B76" w:rsidRDefault="0090405F" w:rsidP="002D3B76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lang w:val="de-DE"/>
        </w:rPr>
      </w:pPr>
      <w:r w:rsidRPr="002D3B76">
        <w:rPr>
          <w:rFonts w:eastAsia="Calibri" w:cstheme="minorHAnsi"/>
          <w:color w:val="000000"/>
          <w:lang w:val="de-DE"/>
        </w:rPr>
        <w:t xml:space="preserve">Datenschutzrechtliche Informationen können </w:t>
      </w:r>
      <w:r w:rsidR="002D3B76" w:rsidRPr="002D3B76">
        <w:rPr>
          <w:rFonts w:eastAsia="Calibri" w:cstheme="minorHAnsi"/>
          <w:color w:val="000000"/>
          <w:lang w:val="de-DE"/>
        </w:rPr>
        <w:t xml:space="preserve">bei der Schulleitung erfragt </w:t>
      </w:r>
      <w:r w:rsidR="002D3B76">
        <w:rPr>
          <w:rFonts w:eastAsia="Calibri" w:cstheme="minorHAnsi"/>
          <w:color w:val="000000"/>
          <w:lang w:val="de-DE"/>
        </w:rPr>
        <w:t xml:space="preserve">werden und </w:t>
      </w:r>
      <w:r w:rsidRPr="002D3B76">
        <w:rPr>
          <w:rFonts w:eastAsia="Calibri" w:cstheme="minorHAnsi"/>
          <w:color w:val="000000"/>
          <w:lang w:val="de-DE"/>
        </w:rPr>
        <w:t>unter</w:t>
      </w:r>
      <w:r w:rsidR="002D3B76">
        <w:rPr>
          <w:rFonts w:eastAsia="Calibri" w:cstheme="minorHAnsi"/>
          <w:color w:val="000000"/>
          <w:lang w:val="de-DE"/>
        </w:rPr>
        <w:t xml:space="preserve"> </w:t>
      </w:r>
      <w:hyperlink r:id="rId9" w:history="1">
        <w:r w:rsidR="002D3B76" w:rsidRPr="00BF7EFA">
          <w:rPr>
            <w:rStyle w:val="Hyperlink"/>
            <w:rFonts w:eastAsia="Calibri" w:cstheme="minorHAnsi"/>
            <w:lang w:val="de-DE"/>
          </w:rPr>
          <w:t>www.help.edupage.org/?lang_id=3&amp;p=u1/u158/e2602</w:t>
        </w:r>
      </w:hyperlink>
      <w:r w:rsidRPr="002D3B76">
        <w:rPr>
          <w:rFonts w:eastAsia="Calibri" w:cstheme="minorHAnsi"/>
          <w:color w:val="000000"/>
          <w:lang w:val="de-DE"/>
        </w:rPr>
        <w:t xml:space="preserve"> nachgelesen</w:t>
      </w:r>
      <w:r w:rsidR="002D3B76">
        <w:rPr>
          <w:rFonts w:eastAsia="Calibri" w:cstheme="minorHAnsi"/>
          <w:color w:val="000000"/>
          <w:lang w:val="de-DE"/>
        </w:rPr>
        <w:t xml:space="preserve"> werden</w:t>
      </w:r>
      <w:r w:rsidRPr="002D3B76">
        <w:rPr>
          <w:rFonts w:eastAsia="Calibri" w:cstheme="minorHAnsi"/>
          <w:color w:val="000000"/>
          <w:lang w:val="de-DE"/>
        </w:rPr>
        <w:t xml:space="preserve">. </w:t>
      </w:r>
    </w:p>
    <w:p w14:paraId="167E177D" w14:textId="77777777" w:rsidR="001C6B28" w:rsidRPr="00F034CF" w:rsidRDefault="001C6B28" w:rsidP="002D3B76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lang w:val="de-DE"/>
        </w:rPr>
      </w:pPr>
    </w:p>
    <w:p w14:paraId="653D9B49" w14:textId="3A487486" w:rsidR="001C6B28" w:rsidRPr="00757294" w:rsidRDefault="001C6B28" w:rsidP="001C6B28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lang w:val="de-DE"/>
        </w:rPr>
      </w:pPr>
      <w:r w:rsidRPr="00757294">
        <w:rPr>
          <w:rFonts w:eastAsia="Calibri" w:cstheme="minorHAnsi"/>
          <w:color w:val="000000"/>
          <w:lang w:val="de-DE"/>
        </w:rPr>
        <w:t>Die Benutzerdaten im Zusammenhang mit dem Zugang zu EduPage über Browser und App werden solange gespeichert bis</w:t>
      </w:r>
    </w:p>
    <w:p w14:paraId="013FC280" w14:textId="3AE63118" w:rsidR="001C6B28" w:rsidRPr="00757294" w:rsidRDefault="001C6B28" w:rsidP="001C6B2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lang w:val="de-DE"/>
        </w:rPr>
      </w:pPr>
      <w:r w:rsidRPr="00757294">
        <w:rPr>
          <w:rFonts w:eastAsia="Calibri" w:cstheme="minorHAnsi"/>
          <w:color w:val="000000"/>
          <w:lang w:val="de-DE"/>
        </w:rPr>
        <w:t>die Kontodaten vom Administrator entfernt werden</w:t>
      </w:r>
    </w:p>
    <w:p w14:paraId="18A28EEF" w14:textId="247326A7" w:rsidR="001C6B28" w:rsidRPr="00757294" w:rsidRDefault="001C6B28" w:rsidP="001C6B2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lang w:val="de-DE"/>
        </w:rPr>
      </w:pPr>
      <w:r w:rsidRPr="00757294">
        <w:rPr>
          <w:rFonts w:eastAsia="Calibri" w:cstheme="minorHAnsi"/>
          <w:color w:val="000000"/>
          <w:lang w:val="de-DE"/>
        </w:rPr>
        <w:t>Ihr Kind/ Ihre Kinder Schül</w:t>
      </w:r>
      <w:r w:rsidR="00FF3B11">
        <w:rPr>
          <w:rFonts w:eastAsia="Calibri" w:cstheme="minorHAnsi"/>
          <w:color w:val="000000"/>
          <w:lang w:val="de-DE"/>
        </w:rPr>
        <w:t xml:space="preserve">er </w:t>
      </w:r>
      <w:r w:rsidRPr="00757294">
        <w:rPr>
          <w:rFonts w:eastAsia="Calibri" w:cstheme="minorHAnsi"/>
          <w:color w:val="000000"/>
          <w:lang w:val="de-DE"/>
        </w:rPr>
        <w:t xml:space="preserve">unserer Schule </w:t>
      </w:r>
      <w:r w:rsidR="00FF3B11">
        <w:rPr>
          <w:rFonts w:eastAsia="Calibri" w:cstheme="minorHAnsi"/>
          <w:color w:val="000000"/>
          <w:lang w:val="de-DE"/>
        </w:rPr>
        <w:t>ist/s</w:t>
      </w:r>
      <w:r w:rsidRPr="00757294">
        <w:rPr>
          <w:rFonts w:eastAsia="Calibri" w:cstheme="minorHAnsi"/>
          <w:color w:val="000000"/>
          <w:lang w:val="de-DE"/>
        </w:rPr>
        <w:t>ind</w:t>
      </w:r>
    </w:p>
    <w:p w14:paraId="2F521B20" w14:textId="34A08F58" w:rsidR="001C6B28" w:rsidRPr="00757294" w:rsidRDefault="001C6B28" w:rsidP="001C6B2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lang w:val="de-DE"/>
        </w:rPr>
      </w:pPr>
      <w:r w:rsidRPr="00757294">
        <w:rPr>
          <w:rFonts w:eastAsia="Calibri" w:cstheme="minorHAnsi"/>
          <w:color w:val="000000"/>
          <w:lang w:val="de-DE"/>
        </w:rPr>
        <w:t xml:space="preserve">Sie der Einwilligung in die Verarbeitung Ihrer </w:t>
      </w:r>
      <w:r w:rsidR="00B26041" w:rsidRPr="00757294">
        <w:rPr>
          <w:rFonts w:eastAsia="Calibri" w:cstheme="minorHAnsi"/>
          <w:color w:val="000000"/>
          <w:lang w:val="de-DE"/>
        </w:rPr>
        <w:t>Daten</w:t>
      </w:r>
      <w:r w:rsidRPr="00757294">
        <w:rPr>
          <w:rFonts w:eastAsia="Calibri" w:cstheme="minorHAnsi"/>
          <w:color w:val="000000"/>
          <w:lang w:val="de-DE"/>
        </w:rPr>
        <w:t xml:space="preserve"> nicht widersprochen haben</w:t>
      </w:r>
    </w:p>
    <w:p w14:paraId="1F9D2A03" w14:textId="77777777" w:rsidR="001C6B28" w:rsidRPr="00757294" w:rsidRDefault="001C6B28" w:rsidP="001C6B28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lang w:val="de-DE"/>
        </w:rPr>
      </w:pPr>
    </w:p>
    <w:p w14:paraId="7BE76C38" w14:textId="0EA7E6DB" w:rsidR="001C6B28" w:rsidRPr="00757294" w:rsidRDefault="001C6B28" w:rsidP="001C6B28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lang w:val="de-DE"/>
        </w:rPr>
      </w:pPr>
      <w:r w:rsidRPr="00757294">
        <w:rPr>
          <w:rFonts w:eastAsia="Calibri" w:cstheme="minorHAnsi"/>
          <w:color w:val="000000"/>
          <w:lang w:val="de-DE"/>
        </w:rPr>
        <w:t xml:space="preserve">Um die Einwilligung in die Verarbeitung von personenbezogenen Daten im Zusammenhang mit der Nutzung des Zugangs zu EduPage zu widerrufen, reicht ein formloser Widerruf bei der Schulleitung. </w:t>
      </w:r>
    </w:p>
    <w:p w14:paraId="132B6393" w14:textId="4B5F8814" w:rsidR="00B27E22" w:rsidRDefault="00B27E22" w:rsidP="002D3B76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lang w:val="de-DE"/>
        </w:rPr>
      </w:pPr>
    </w:p>
    <w:p w14:paraId="2AF4369E" w14:textId="77777777" w:rsidR="00614813" w:rsidRPr="00F034CF" w:rsidRDefault="00614813" w:rsidP="002D3B76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lang w:val="de-DE"/>
        </w:rPr>
      </w:pPr>
    </w:p>
    <w:p w14:paraId="0297ACDD" w14:textId="0DC01A92" w:rsidR="00B27E22" w:rsidRPr="00F034CF" w:rsidRDefault="002D3B76" w:rsidP="00B27E22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lang w:val="de-DE"/>
        </w:rPr>
      </w:pPr>
      <w:r>
        <w:rPr>
          <w:rFonts w:eastAsia="Calibri" w:cstheme="minorHAnsi"/>
          <w:color w:val="000000"/>
          <w:lang w:val="de-DE"/>
        </w:rPr>
        <w:t>Mit besten Grüßen</w:t>
      </w:r>
    </w:p>
    <w:p w14:paraId="0FCF3F14" w14:textId="77777777" w:rsidR="00B27E22" w:rsidRPr="00F034CF" w:rsidRDefault="00B27E22" w:rsidP="00B27E22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lang w:val="de-DE"/>
        </w:rPr>
      </w:pPr>
    </w:p>
    <w:p w14:paraId="3865427C" w14:textId="1FB45568" w:rsidR="001C6B28" w:rsidRDefault="00B27E22" w:rsidP="00B27E22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lang w:val="de-DE"/>
        </w:rPr>
      </w:pPr>
      <w:r w:rsidRPr="00F034CF">
        <w:rPr>
          <w:rFonts w:eastAsia="Calibri" w:cstheme="minorHAnsi"/>
          <w:color w:val="000000"/>
          <w:lang w:val="de-DE"/>
        </w:rPr>
        <w:t>______________________</w:t>
      </w:r>
      <w:r w:rsidRPr="00F034CF">
        <w:rPr>
          <w:rFonts w:eastAsia="Calibri" w:cstheme="minorHAnsi"/>
          <w:color w:val="000000"/>
          <w:lang w:val="de-DE"/>
        </w:rPr>
        <w:tab/>
        <w:t xml:space="preserve"> </w:t>
      </w:r>
      <w:r w:rsidRPr="00F034CF">
        <w:rPr>
          <w:rFonts w:eastAsia="Calibri" w:cstheme="minorHAnsi"/>
          <w:color w:val="000000"/>
          <w:lang w:val="de-DE"/>
        </w:rPr>
        <w:tab/>
      </w:r>
      <w:r w:rsidR="001C6B28">
        <w:rPr>
          <w:rFonts w:eastAsia="Calibri" w:cstheme="minorHAnsi"/>
          <w:color w:val="000000"/>
          <w:lang w:val="de-DE"/>
        </w:rPr>
        <w:tab/>
      </w:r>
      <w:r w:rsidRPr="00F034CF">
        <w:rPr>
          <w:rFonts w:eastAsia="Calibri" w:cstheme="minorHAnsi"/>
          <w:color w:val="000000"/>
          <w:lang w:val="de-DE"/>
        </w:rPr>
        <w:tab/>
        <w:t xml:space="preserve">______________________ </w:t>
      </w:r>
    </w:p>
    <w:p w14:paraId="52B828F6" w14:textId="2E3D2D1A" w:rsidR="00B27E22" w:rsidRPr="00F034CF" w:rsidRDefault="00BC6D06" w:rsidP="00B27E22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lang w:val="de-DE"/>
        </w:rPr>
      </w:pPr>
      <w:r>
        <w:rPr>
          <w:rFonts w:eastAsia="Calibri" w:cstheme="minorHAnsi"/>
          <w:color w:val="000000"/>
          <w:lang w:val="de-DE"/>
        </w:rPr>
        <w:t>Valeska Edelmann</w:t>
      </w:r>
      <w:r w:rsidR="00B27E22" w:rsidRPr="00F034CF">
        <w:rPr>
          <w:rFonts w:eastAsia="Calibri" w:cstheme="minorHAnsi"/>
          <w:color w:val="000000"/>
          <w:lang w:val="de-DE"/>
        </w:rPr>
        <w:tab/>
      </w:r>
      <w:r w:rsidR="00B27E22" w:rsidRPr="00F034CF">
        <w:rPr>
          <w:rFonts w:eastAsia="Calibri" w:cstheme="minorHAnsi"/>
          <w:color w:val="000000"/>
          <w:lang w:val="de-DE"/>
        </w:rPr>
        <w:tab/>
      </w:r>
      <w:r w:rsidR="00B27E22" w:rsidRPr="00F034CF">
        <w:rPr>
          <w:rFonts w:eastAsia="Calibri" w:cstheme="minorHAnsi"/>
          <w:color w:val="000000"/>
          <w:lang w:val="de-DE"/>
        </w:rPr>
        <w:tab/>
      </w:r>
      <w:r w:rsidR="00B27E22" w:rsidRPr="00F034CF">
        <w:rPr>
          <w:rFonts w:eastAsia="Calibri" w:cstheme="minorHAnsi"/>
          <w:color w:val="000000"/>
          <w:lang w:val="de-DE"/>
        </w:rPr>
        <w:tab/>
      </w:r>
      <w:r w:rsidR="00B27E22" w:rsidRPr="00F034CF">
        <w:rPr>
          <w:rFonts w:eastAsia="Calibri" w:cstheme="minorHAnsi"/>
          <w:color w:val="000000"/>
          <w:lang w:val="de-DE"/>
        </w:rPr>
        <w:tab/>
      </w:r>
      <w:r>
        <w:rPr>
          <w:rFonts w:eastAsia="Calibri" w:cstheme="minorHAnsi"/>
          <w:color w:val="000000"/>
          <w:lang w:val="de-DE"/>
        </w:rPr>
        <w:t>Robert Regner</w:t>
      </w:r>
    </w:p>
    <w:p w14:paraId="7E085801" w14:textId="72E33293" w:rsidR="00B27E22" w:rsidRPr="00F034CF" w:rsidRDefault="00B27E22" w:rsidP="00B27E22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lang w:val="de-DE"/>
        </w:rPr>
      </w:pPr>
      <w:r w:rsidRPr="00F034CF">
        <w:rPr>
          <w:rFonts w:eastAsia="Calibri" w:cstheme="minorHAnsi"/>
          <w:color w:val="000000"/>
          <w:lang w:val="de-DE"/>
        </w:rPr>
        <w:t xml:space="preserve">(Schulleiterin) </w:t>
      </w:r>
      <w:r w:rsidRPr="00F034CF">
        <w:rPr>
          <w:rFonts w:eastAsia="Calibri" w:cstheme="minorHAnsi"/>
          <w:color w:val="000000"/>
          <w:lang w:val="de-DE"/>
        </w:rPr>
        <w:tab/>
      </w:r>
      <w:r w:rsidRPr="00F034CF">
        <w:rPr>
          <w:rFonts w:eastAsia="Calibri" w:cstheme="minorHAnsi"/>
          <w:color w:val="000000"/>
          <w:lang w:val="de-DE"/>
        </w:rPr>
        <w:tab/>
      </w:r>
      <w:r w:rsidRPr="00F034CF">
        <w:rPr>
          <w:rFonts w:eastAsia="Calibri" w:cstheme="minorHAnsi"/>
          <w:color w:val="000000"/>
          <w:lang w:val="de-DE"/>
        </w:rPr>
        <w:tab/>
      </w:r>
      <w:r w:rsidRPr="00F034CF">
        <w:rPr>
          <w:rFonts w:eastAsia="Calibri" w:cstheme="minorHAnsi"/>
          <w:color w:val="000000"/>
          <w:lang w:val="de-DE"/>
        </w:rPr>
        <w:tab/>
      </w:r>
      <w:r w:rsidRPr="00F034CF">
        <w:rPr>
          <w:rFonts w:eastAsia="Calibri" w:cstheme="minorHAnsi"/>
          <w:color w:val="000000"/>
          <w:lang w:val="de-DE"/>
        </w:rPr>
        <w:tab/>
      </w:r>
      <w:r w:rsidR="001C6B28">
        <w:rPr>
          <w:rFonts w:eastAsia="Calibri" w:cstheme="minorHAnsi"/>
          <w:color w:val="000000"/>
          <w:lang w:val="de-DE"/>
        </w:rPr>
        <w:tab/>
      </w:r>
      <w:r w:rsidRPr="00F034CF">
        <w:rPr>
          <w:rFonts w:eastAsia="Calibri" w:cstheme="minorHAnsi"/>
          <w:color w:val="000000"/>
          <w:lang w:val="de-DE"/>
        </w:rPr>
        <w:t>(</w:t>
      </w:r>
      <w:proofErr w:type="spellStart"/>
      <w:r w:rsidRPr="00F034CF">
        <w:rPr>
          <w:rFonts w:eastAsia="Calibri" w:cstheme="minorHAnsi"/>
          <w:color w:val="000000"/>
          <w:lang w:val="de-DE"/>
        </w:rPr>
        <w:t>EduPage</w:t>
      </w:r>
      <w:proofErr w:type="spellEnd"/>
      <w:r w:rsidRPr="00F034CF">
        <w:rPr>
          <w:rFonts w:eastAsia="Calibri" w:cstheme="minorHAnsi"/>
          <w:color w:val="000000"/>
          <w:lang w:val="de-DE"/>
        </w:rPr>
        <w:t>-Verantwortlicher)</w:t>
      </w:r>
    </w:p>
    <w:p w14:paraId="4FEE0B18" w14:textId="77777777" w:rsidR="00BC6D06" w:rsidRDefault="00BC6D06">
      <w:pPr>
        <w:rPr>
          <w:rFonts w:eastAsia="Calibri" w:cstheme="minorHAnsi"/>
          <w:color w:val="000000"/>
          <w:lang w:val="de-DE"/>
        </w:rPr>
      </w:pPr>
    </w:p>
    <w:p w14:paraId="7A2C69E9" w14:textId="343BA1FB" w:rsidR="00BC6D06" w:rsidRPr="00F034CF" w:rsidRDefault="00BC6D06" w:rsidP="00BC6D06">
      <w:pPr>
        <w:autoSpaceDE w:val="0"/>
        <w:autoSpaceDN w:val="0"/>
        <w:adjustRightInd w:val="0"/>
        <w:spacing w:after="0" w:line="480" w:lineRule="auto"/>
        <w:rPr>
          <w:rFonts w:eastAsia="Calibri" w:cstheme="minorHAnsi"/>
          <w:color w:val="FF0000"/>
          <w:sz w:val="16"/>
          <w:szCs w:val="16"/>
          <w:lang w:val="de-DE"/>
        </w:rPr>
      </w:pPr>
      <w:r w:rsidRPr="00F034CF">
        <w:rPr>
          <w:rFonts w:eastAsia="Calibri" w:cstheme="minorHAnsi"/>
          <w:color w:val="FF0000"/>
          <w:sz w:val="16"/>
          <w:szCs w:val="16"/>
          <w:lang w:val="de-DE"/>
        </w:rPr>
        <w:t>-----------------------------</w:t>
      </w:r>
      <w:r>
        <w:rPr>
          <w:rFonts w:eastAsia="Calibri" w:cstheme="minorHAnsi"/>
          <w:color w:val="FF0000"/>
          <w:sz w:val="16"/>
          <w:szCs w:val="16"/>
          <w:lang w:val="de-DE"/>
        </w:rPr>
        <w:t>---</w:t>
      </w:r>
      <w:r w:rsidRPr="00F034CF">
        <w:rPr>
          <w:rFonts w:eastAsia="Calibri" w:cstheme="minorHAnsi"/>
          <w:color w:val="FF0000"/>
          <w:sz w:val="16"/>
          <w:szCs w:val="16"/>
          <w:lang w:val="de-DE"/>
        </w:rPr>
        <w:t xml:space="preserve">---------- bitte </w:t>
      </w:r>
      <w:r>
        <w:rPr>
          <w:rFonts w:eastAsia="Calibri" w:cstheme="minorHAnsi"/>
          <w:color w:val="FF0000"/>
          <w:sz w:val="16"/>
          <w:szCs w:val="16"/>
          <w:lang w:val="de-DE"/>
        </w:rPr>
        <w:t xml:space="preserve">ausfüllen, </w:t>
      </w:r>
      <w:r w:rsidRPr="00F034CF">
        <w:rPr>
          <w:rFonts w:eastAsia="Calibri" w:cstheme="minorHAnsi"/>
          <w:color w:val="FF0000"/>
          <w:sz w:val="16"/>
          <w:szCs w:val="16"/>
          <w:lang w:val="de-DE"/>
        </w:rPr>
        <w:t xml:space="preserve">abtrennen und </w:t>
      </w:r>
      <w:r>
        <w:rPr>
          <w:rFonts w:eastAsia="Calibri" w:cstheme="minorHAnsi"/>
          <w:color w:val="FF0000"/>
          <w:sz w:val="16"/>
          <w:szCs w:val="16"/>
          <w:lang w:val="de-DE"/>
        </w:rPr>
        <w:t>in der Schule abgeben</w:t>
      </w:r>
      <w:r w:rsidRPr="00F034CF">
        <w:rPr>
          <w:rFonts w:eastAsia="Calibri" w:cstheme="minorHAnsi"/>
          <w:color w:val="FF0000"/>
          <w:sz w:val="16"/>
          <w:szCs w:val="16"/>
          <w:lang w:val="de-DE"/>
        </w:rPr>
        <w:t xml:space="preserve"> ---------</w:t>
      </w:r>
      <w:r>
        <w:rPr>
          <w:rFonts w:eastAsia="Calibri" w:cstheme="minorHAnsi"/>
          <w:color w:val="FF0000"/>
          <w:sz w:val="16"/>
          <w:szCs w:val="16"/>
          <w:lang w:val="de-DE"/>
        </w:rPr>
        <w:t>-</w:t>
      </w:r>
      <w:r w:rsidRPr="00F034CF">
        <w:rPr>
          <w:rFonts w:eastAsia="Calibri" w:cstheme="minorHAnsi"/>
          <w:color w:val="FF0000"/>
          <w:sz w:val="16"/>
          <w:szCs w:val="16"/>
          <w:lang w:val="de-DE"/>
        </w:rPr>
        <w:t>-------------------------</w:t>
      </w:r>
      <w:r>
        <w:rPr>
          <w:rFonts w:eastAsia="Calibri" w:cstheme="minorHAnsi"/>
          <w:color w:val="FF0000"/>
          <w:sz w:val="16"/>
          <w:szCs w:val="16"/>
          <w:lang w:val="de-DE"/>
        </w:rPr>
        <w:t>--------</w:t>
      </w:r>
      <w:r w:rsidRPr="00F034CF">
        <w:rPr>
          <w:rFonts w:eastAsia="Calibri" w:cstheme="minorHAnsi"/>
          <w:color w:val="FF0000"/>
          <w:sz w:val="16"/>
          <w:szCs w:val="16"/>
          <w:lang w:val="de-DE"/>
        </w:rPr>
        <w:t>-</w:t>
      </w:r>
    </w:p>
    <w:p w14:paraId="2733184E" w14:textId="77777777" w:rsidR="00BC6D06" w:rsidRPr="00F034CF" w:rsidRDefault="00BC6D06" w:rsidP="00BC6D06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sz w:val="16"/>
          <w:szCs w:val="16"/>
          <w:lang w:val="de-DE"/>
        </w:rPr>
      </w:pPr>
    </w:p>
    <w:p w14:paraId="6E3836B5" w14:textId="77777777" w:rsidR="00BC6D06" w:rsidRPr="00F034CF" w:rsidRDefault="00BC6D06" w:rsidP="00BC6D06">
      <w:pPr>
        <w:autoSpaceDE w:val="0"/>
        <w:autoSpaceDN w:val="0"/>
        <w:adjustRightInd w:val="0"/>
        <w:spacing w:after="0" w:line="480" w:lineRule="auto"/>
        <w:rPr>
          <w:rFonts w:eastAsia="Calibri" w:cstheme="minorHAnsi"/>
          <w:color w:val="000000"/>
          <w:sz w:val="16"/>
          <w:szCs w:val="16"/>
          <w:lang w:val="de-DE"/>
        </w:rPr>
      </w:pPr>
      <w:r w:rsidRPr="00F034CF">
        <w:rPr>
          <w:rFonts w:eastAsia="Calibri" w:cstheme="minorHAnsi"/>
          <w:color w:val="000000"/>
          <w:sz w:val="20"/>
          <w:szCs w:val="20"/>
          <w:lang w:val="de-DE"/>
        </w:rPr>
        <w:t>Name, Vorname (</w:t>
      </w:r>
      <w:r>
        <w:rPr>
          <w:rFonts w:eastAsia="Calibri" w:cstheme="minorHAnsi"/>
          <w:color w:val="000000"/>
          <w:sz w:val="20"/>
          <w:szCs w:val="20"/>
          <w:lang w:val="de-DE"/>
        </w:rPr>
        <w:t>des</w:t>
      </w:r>
      <w:r w:rsidRPr="00F034CF">
        <w:rPr>
          <w:rFonts w:eastAsia="Calibri" w:cstheme="minorHAnsi"/>
          <w:color w:val="000000"/>
          <w:sz w:val="20"/>
          <w:szCs w:val="20"/>
          <w:lang w:val="de-DE"/>
        </w:rPr>
        <w:t xml:space="preserve"> Kindes), Klasse: ________________</w:t>
      </w:r>
      <w:r>
        <w:rPr>
          <w:rFonts w:eastAsia="Calibri" w:cstheme="minorHAnsi"/>
          <w:color w:val="000000"/>
          <w:sz w:val="20"/>
          <w:szCs w:val="20"/>
          <w:lang w:val="de-DE"/>
        </w:rPr>
        <w:t>______</w:t>
      </w:r>
      <w:r w:rsidRPr="00F034CF">
        <w:rPr>
          <w:rFonts w:eastAsia="Calibri" w:cstheme="minorHAnsi"/>
          <w:color w:val="000000"/>
          <w:sz w:val="20"/>
          <w:szCs w:val="20"/>
          <w:lang w:val="de-DE"/>
        </w:rPr>
        <w:t>_____, _______________</w:t>
      </w:r>
      <w:r>
        <w:rPr>
          <w:rFonts w:eastAsia="Calibri" w:cstheme="minorHAnsi"/>
          <w:color w:val="000000"/>
          <w:sz w:val="20"/>
          <w:szCs w:val="20"/>
          <w:lang w:val="de-DE"/>
        </w:rPr>
        <w:t>__</w:t>
      </w:r>
      <w:r w:rsidRPr="00F034CF">
        <w:rPr>
          <w:rFonts w:eastAsia="Calibri" w:cstheme="minorHAnsi"/>
          <w:color w:val="000000"/>
          <w:sz w:val="20"/>
          <w:szCs w:val="20"/>
          <w:lang w:val="de-DE"/>
        </w:rPr>
        <w:t>______, _________</w:t>
      </w:r>
    </w:p>
    <w:p w14:paraId="7D97BDCE" w14:textId="77777777" w:rsidR="00BC6D06" w:rsidRPr="00F034CF" w:rsidRDefault="00BC6D06" w:rsidP="00BC6D06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sz w:val="16"/>
          <w:szCs w:val="16"/>
          <w:lang w:val="de-DE"/>
        </w:rPr>
      </w:pPr>
    </w:p>
    <w:p w14:paraId="41597202" w14:textId="77777777" w:rsidR="00BC6D06" w:rsidRDefault="00BC6D06" w:rsidP="00BC6D06">
      <w:pPr>
        <w:autoSpaceDE w:val="0"/>
        <w:autoSpaceDN w:val="0"/>
        <w:adjustRightInd w:val="0"/>
        <w:spacing w:after="0" w:line="360" w:lineRule="auto"/>
        <w:ind w:left="670" w:hanging="670"/>
        <w:rPr>
          <w:rFonts w:eastAsia="Calibri" w:cstheme="minorHAnsi"/>
          <w:color w:val="000000"/>
          <w:lang w:val="de-DE"/>
        </w:rPr>
      </w:pPr>
      <w:r w:rsidRPr="00B26041">
        <w:rPr>
          <w:rFonts w:eastAsia="Calibri" w:cstheme="minorHAnsi"/>
          <w:color w:val="000000"/>
          <w:sz w:val="28"/>
          <w:szCs w:val="28"/>
          <w:lang w:val="de-DE"/>
        </w:rPr>
        <w:t>O</w:t>
      </w:r>
      <w:r>
        <w:rPr>
          <w:rFonts w:eastAsia="Calibri" w:cstheme="minorHAnsi"/>
          <w:color w:val="000000"/>
          <w:sz w:val="20"/>
          <w:szCs w:val="20"/>
          <w:lang w:val="de-DE"/>
        </w:rPr>
        <w:tab/>
      </w:r>
      <w:del w:id="0" w:author="Jacqueline Schwikal" w:date="2023-08-03T11:34:00Z">
        <w:r w:rsidRPr="00F034CF" w:rsidDel="00FF3B11">
          <w:rPr>
            <w:rFonts w:eastAsia="Calibri" w:cstheme="minorHAnsi"/>
            <w:color w:val="000000"/>
            <w:sz w:val="20"/>
            <w:szCs w:val="20"/>
            <w:lang w:val="de-DE"/>
          </w:rPr>
          <w:delText xml:space="preserve"> </w:delText>
        </w:r>
      </w:del>
      <w:r w:rsidRPr="003105D3">
        <w:rPr>
          <w:rFonts w:eastAsia="Calibri" w:cstheme="minorHAnsi"/>
          <w:color w:val="000000"/>
          <w:lang w:val="de-DE"/>
        </w:rPr>
        <w:t xml:space="preserve">Ich habe den Elternbrief bzgl. </w:t>
      </w:r>
      <w:proofErr w:type="spellStart"/>
      <w:r w:rsidRPr="003105D3">
        <w:rPr>
          <w:rFonts w:eastAsia="Calibri" w:cstheme="minorHAnsi"/>
          <w:color w:val="000000"/>
          <w:lang w:val="de-DE"/>
        </w:rPr>
        <w:t>EduPage</w:t>
      </w:r>
      <w:proofErr w:type="spellEnd"/>
      <w:r w:rsidRPr="003105D3">
        <w:rPr>
          <w:rFonts w:eastAsia="Calibri" w:cstheme="minorHAnsi"/>
          <w:color w:val="000000"/>
          <w:lang w:val="de-DE"/>
        </w:rPr>
        <w:t xml:space="preserve"> zur Kenntnis genommen und willige der Datenverarbeitung ein:</w:t>
      </w:r>
      <w:r>
        <w:rPr>
          <w:rFonts w:eastAsia="Calibri" w:cstheme="minorHAnsi"/>
          <w:color w:val="000000"/>
          <w:lang w:val="de-DE"/>
        </w:rPr>
        <w:tab/>
      </w:r>
    </w:p>
    <w:p w14:paraId="1F779F67" w14:textId="77777777" w:rsidR="00BC6D06" w:rsidRDefault="00BC6D06" w:rsidP="00BC6D06">
      <w:pPr>
        <w:autoSpaceDE w:val="0"/>
        <w:autoSpaceDN w:val="0"/>
        <w:adjustRightInd w:val="0"/>
        <w:spacing w:after="0" w:line="480" w:lineRule="auto"/>
        <w:ind w:left="1440" w:hanging="770"/>
        <w:jc w:val="right"/>
        <w:rPr>
          <w:rFonts w:eastAsia="Calibri" w:cstheme="minorHAnsi"/>
          <w:color w:val="000000"/>
          <w:sz w:val="20"/>
          <w:szCs w:val="20"/>
          <w:lang w:val="de-DE"/>
        </w:rPr>
      </w:pPr>
      <w:r w:rsidRPr="00F034CF">
        <w:rPr>
          <w:rFonts w:eastAsia="Calibri" w:cstheme="minorHAnsi"/>
          <w:color w:val="000000"/>
          <w:sz w:val="20"/>
          <w:szCs w:val="20"/>
          <w:lang w:val="de-DE"/>
        </w:rPr>
        <w:t>_____________________</w:t>
      </w:r>
      <w:r>
        <w:rPr>
          <w:rFonts w:eastAsia="Calibri" w:cstheme="minorHAnsi"/>
          <w:color w:val="000000"/>
          <w:sz w:val="20"/>
          <w:szCs w:val="20"/>
          <w:lang w:val="de-DE"/>
        </w:rPr>
        <w:t>________________</w:t>
      </w:r>
    </w:p>
    <w:p w14:paraId="4B2B02BE" w14:textId="77777777" w:rsidR="00BC6D06" w:rsidRPr="00F034CF" w:rsidRDefault="00BC6D06" w:rsidP="00BC6D06">
      <w:pPr>
        <w:autoSpaceDE w:val="0"/>
        <w:autoSpaceDN w:val="0"/>
        <w:adjustRightInd w:val="0"/>
        <w:spacing w:after="0" w:line="480" w:lineRule="auto"/>
        <w:ind w:left="5040"/>
        <w:jc w:val="right"/>
        <w:rPr>
          <w:rFonts w:eastAsia="Calibri" w:cstheme="minorHAnsi"/>
          <w:b/>
          <w:bCs/>
          <w:color w:val="000000"/>
          <w:sz w:val="16"/>
          <w:szCs w:val="16"/>
          <w:lang w:val="de-DE"/>
        </w:rPr>
      </w:pPr>
      <w:r>
        <w:rPr>
          <w:rFonts w:eastAsia="Calibri" w:cstheme="minorHAnsi"/>
          <w:b/>
          <w:bCs/>
          <w:color w:val="000000"/>
          <w:sz w:val="16"/>
          <w:szCs w:val="16"/>
          <w:lang w:val="de-DE"/>
        </w:rPr>
        <w:t xml:space="preserve">Ort, Datum, </w:t>
      </w:r>
      <w:r w:rsidRPr="00F034CF">
        <w:rPr>
          <w:rFonts w:eastAsia="Calibri" w:cstheme="minorHAnsi"/>
          <w:b/>
          <w:bCs/>
          <w:color w:val="000000"/>
          <w:sz w:val="16"/>
          <w:szCs w:val="16"/>
          <w:lang w:val="de-DE"/>
        </w:rPr>
        <w:t>Unterschrift</w:t>
      </w:r>
      <w:r>
        <w:rPr>
          <w:rFonts w:eastAsia="Calibri" w:cstheme="minorHAnsi"/>
          <w:b/>
          <w:bCs/>
          <w:color w:val="000000"/>
          <w:sz w:val="16"/>
          <w:szCs w:val="16"/>
          <w:lang w:val="de-DE"/>
        </w:rPr>
        <w:t xml:space="preserve"> eines Personensorgeberechtigten</w:t>
      </w:r>
    </w:p>
    <w:p w14:paraId="4C150213" w14:textId="77777777" w:rsidR="00BC6D06" w:rsidRPr="00F034CF" w:rsidRDefault="00BC6D06" w:rsidP="00BC6D06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sz w:val="20"/>
          <w:szCs w:val="20"/>
          <w:lang w:val="de-DE"/>
        </w:rPr>
      </w:pPr>
    </w:p>
    <w:p w14:paraId="5CFD5E94" w14:textId="77777777" w:rsidR="00BC6D06" w:rsidRPr="00F034CF" w:rsidRDefault="00BC6D06" w:rsidP="00BC6D06">
      <w:pPr>
        <w:autoSpaceDE w:val="0"/>
        <w:autoSpaceDN w:val="0"/>
        <w:adjustRightInd w:val="0"/>
        <w:spacing w:after="0" w:line="480" w:lineRule="auto"/>
        <w:rPr>
          <w:rFonts w:eastAsia="Calibri" w:cstheme="minorHAnsi"/>
          <w:color w:val="000000"/>
          <w:sz w:val="20"/>
          <w:szCs w:val="20"/>
          <w:lang w:val="de-DE"/>
        </w:rPr>
      </w:pPr>
      <w:r w:rsidRPr="00B26041">
        <w:rPr>
          <w:rFonts w:eastAsia="Calibri" w:cstheme="minorHAnsi"/>
          <w:color w:val="000000"/>
          <w:sz w:val="28"/>
          <w:szCs w:val="28"/>
          <w:lang w:val="de-DE"/>
        </w:rPr>
        <w:t xml:space="preserve">O </w:t>
      </w:r>
      <w:r>
        <w:rPr>
          <w:rFonts w:eastAsia="Calibri" w:cstheme="minorHAnsi"/>
          <w:color w:val="000000"/>
          <w:sz w:val="20"/>
          <w:szCs w:val="20"/>
          <w:lang w:val="de-DE"/>
        </w:rPr>
        <w:tab/>
      </w:r>
      <w:r w:rsidRPr="003105D3">
        <w:rPr>
          <w:rFonts w:eastAsia="Calibri" w:cstheme="minorHAnsi"/>
          <w:color w:val="000000"/>
          <w:lang w:val="de-DE"/>
        </w:rPr>
        <w:t>E-Mail-Adresse für die Nutzung</w:t>
      </w:r>
      <w:r w:rsidRPr="00F034CF">
        <w:rPr>
          <w:rFonts w:eastAsia="Calibri" w:cstheme="minorHAnsi"/>
          <w:color w:val="000000"/>
          <w:sz w:val="20"/>
          <w:szCs w:val="20"/>
          <w:lang w:val="de-DE"/>
        </w:rPr>
        <w:t xml:space="preserve"> </w:t>
      </w:r>
      <w:r w:rsidRPr="00F034CF">
        <w:rPr>
          <w:rFonts w:eastAsia="Calibri" w:cstheme="minorHAnsi"/>
          <w:b/>
          <w:bCs/>
          <w:color w:val="000000"/>
          <w:sz w:val="16"/>
          <w:szCs w:val="16"/>
          <w:lang w:val="de-DE"/>
        </w:rPr>
        <w:t>(bitte in Druckbuchstaben schreiben)</w:t>
      </w:r>
      <w:r w:rsidRPr="00F034CF">
        <w:rPr>
          <w:rFonts w:eastAsia="Calibri" w:cstheme="minorHAnsi"/>
          <w:color w:val="000000"/>
          <w:sz w:val="20"/>
          <w:szCs w:val="20"/>
          <w:lang w:val="de-DE"/>
        </w:rPr>
        <w:t>:</w:t>
      </w:r>
    </w:p>
    <w:p w14:paraId="7F223F22" w14:textId="77777777" w:rsidR="00BC6D06" w:rsidRPr="00F034CF" w:rsidRDefault="00BC6D06" w:rsidP="00BC6D06">
      <w:pPr>
        <w:autoSpaceDE w:val="0"/>
        <w:autoSpaceDN w:val="0"/>
        <w:adjustRightInd w:val="0"/>
        <w:spacing w:after="0" w:line="360" w:lineRule="auto"/>
        <w:jc w:val="right"/>
        <w:rPr>
          <w:rFonts w:eastAsia="Calibri" w:cstheme="minorHAnsi"/>
          <w:b/>
          <w:bCs/>
          <w:color w:val="000000"/>
          <w:sz w:val="16"/>
          <w:szCs w:val="16"/>
          <w:lang w:val="de-DE"/>
        </w:rPr>
      </w:pPr>
      <w:r w:rsidRPr="00F034CF">
        <w:rPr>
          <w:rFonts w:eastAsia="Calibri" w:cstheme="minorHAnsi"/>
          <w:color w:val="000000"/>
          <w:sz w:val="20"/>
          <w:szCs w:val="20"/>
          <w:lang w:val="de-DE"/>
        </w:rPr>
        <w:t xml:space="preserve"> </w:t>
      </w:r>
      <w:r>
        <w:rPr>
          <w:rFonts w:eastAsia="Calibri" w:cstheme="minorHAnsi"/>
          <w:color w:val="000000"/>
          <w:sz w:val="20"/>
          <w:szCs w:val="20"/>
          <w:lang w:val="de-DE"/>
        </w:rPr>
        <w:tab/>
        <w:t>_</w:t>
      </w:r>
      <w:r w:rsidRPr="00F034CF">
        <w:rPr>
          <w:rFonts w:eastAsia="Calibri" w:cstheme="minorHAnsi"/>
          <w:color w:val="000000"/>
          <w:sz w:val="20"/>
          <w:szCs w:val="20"/>
          <w:lang w:val="de-DE"/>
        </w:rPr>
        <w:t xml:space="preserve">______________________________________________, _________________ </w:t>
      </w:r>
      <w:r w:rsidRPr="00F034CF">
        <w:rPr>
          <w:rFonts w:eastAsia="Calibri" w:cstheme="minorHAnsi"/>
          <w:b/>
          <w:bCs/>
          <w:color w:val="000000"/>
          <w:sz w:val="16"/>
          <w:szCs w:val="16"/>
          <w:lang w:val="de-DE"/>
        </w:rPr>
        <w:t>(</w:t>
      </w:r>
      <w:r>
        <w:rPr>
          <w:rFonts w:eastAsia="Calibri" w:cstheme="minorHAnsi"/>
          <w:b/>
          <w:bCs/>
          <w:color w:val="000000"/>
          <w:sz w:val="16"/>
          <w:szCs w:val="16"/>
          <w:lang w:val="de-DE"/>
        </w:rPr>
        <w:t>Personensorgeberechtigte/r 1)</w:t>
      </w:r>
    </w:p>
    <w:p w14:paraId="5FDD06B7" w14:textId="77777777" w:rsidR="00BC6D06" w:rsidRPr="00F034CF" w:rsidRDefault="00BC6D06" w:rsidP="00BC6D06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sz w:val="20"/>
          <w:szCs w:val="20"/>
          <w:lang w:val="de-DE"/>
        </w:rPr>
      </w:pPr>
    </w:p>
    <w:p w14:paraId="3D5794FD" w14:textId="77777777" w:rsidR="00BC6D06" w:rsidRPr="00F034CF" w:rsidRDefault="00BC6D06" w:rsidP="00BC6D06">
      <w:pPr>
        <w:autoSpaceDE w:val="0"/>
        <w:autoSpaceDN w:val="0"/>
        <w:adjustRightInd w:val="0"/>
        <w:spacing w:after="0" w:line="480" w:lineRule="auto"/>
        <w:rPr>
          <w:rFonts w:eastAsia="Calibri" w:cstheme="minorHAnsi"/>
          <w:color w:val="000000"/>
          <w:sz w:val="20"/>
          <w:szCs w:val="20"/>
          <w:lang w:val="de-DE"/>
        </w:rPr>
      </w:pPr>
      <w:r w:rsidRPr="00B26041">
        <w:rPr>
          <w:rFonts w:eastAsia="Calibri" w:cstheme="minorHAnsi"/>
          <w:color w:val="000000"/>
          <w:sz w:val="28"/>
          <w:szCs w:val="28"/>
          <w:lang w:val="de-DE"/>
        </w:rPr>
        <w:t>O</w:t>
      </w:r>
      <w:r>
        <w:rPr>
          <w:rFonts w:eastAsia="Calibri" w:cstheme="minorHAnsi"/>
          <w:color w:val="000000"/>
          <w:sz w:val="20"/>
          <w:szCs w:val="20"/>
          <w:lang w:val="de-DE"/>
        </w:rPr>
        <w:tab/>
      </w:r>
      <w:r w:rsidRPr="003105D3">
        <w:rPr>
          <w:rFonts w:eastAsia="Calibri" w:cstheme="minorHAnsi"/>
          <w:color w:val="000000"/>
          <w:lang w:val="de-DE"/>
        </w:rPr>
        <w:t>Weitere E-Mail-Adresse für die Nutzung</w:t>
      </w:r>
      <w:r w:rsidRPr="00F034CF">
        <w:rPr>
          <w:rFonts w:eastAsia="Calibri" w:cstheme="minorHAnsi"/>
          <w:color w:val="000000"/>
          <w:sz w:val="20"/>
          <w:szCs w:val="20"/>
          <w:lang w:val="de-DE"/>
        </w:rPr>
        <w:t xml:space="preserve"> </w:t>
      </w:r>
      <w:r w:rsidRPr="00F034CF">
        <w:rPr>
          <w:rFonts w:eastAsia="Calibri" w:cstheme="minorHAnsi"/>
          <w:b/>
          <w:bCs/>
          <w:color w:val="000000"/>
          <w:sz w:val="16"/>
          <w:szCs w:val="16"/>
          <w:lang w:val="de-DE"/>
        </w:rPr>
        <w:t>(bitte in Druckbuchstaben schreiben)</w:t>
      </w:r>
      <w:r w:rsidRPr="00F034CF">
        <w:rPr>
          <w:rFonts w:eastAsia="Calibri" w:cstheme="minorHAnsi"/>
          <w:color w:val="000000"/>
          <w:sz w:val="20"/>
          <w:szCs w:val="20"/>
          <w:lang w:val="de-DE"/>
        </w:rPr>
        <w:t>:</w:t>
      </w:r>
    </w:p>
    <w:p w14:paraId="63FB8713" w14:textId="77777777" w:rsidR="00BC6D06" w:rsidRPr="00F034CF" w:rsidRDefault="00BC6D06" w:rsidP="00BC6D06">
      <w:pPr>
        <w:autoSpaceDE w:val="0"/>
        <w:autoSpaceDN w:val="0"/>
        <w:adjustRightInd w:val="0"/>
        <w:spacing w:after="0" w:line="240" w:lineRule="auto"/>
        <w:jc w:val="right"/>
        <w:rPr>
          <w:rFonts w:eastAsia="Calibri" w:cstheme="minorHAnsi"/>
          <w:color w:val="000000"/>
          <w:lang w:val="de-DE"/>
        </w:rPr>
      </w:pPr>
      <w:r w:rsidRPr="00F034CF">
        <w:rPr>
          <w:rFonts w:eastAsia="Calibri" w:cstheme="minorHAnsi"/>
          <w:color w:val="000000"/>
          <w:sz w:val="20"/>
          <w:szCs w:val="20"/>
          <w:lang w:val="de-DE"/>
        </w:rPr>
        <w:t xml:space="preserve"> </w:t>
      </w:r>
      <w:r>
        <w:rPr>
          <w:rFonts w:eastAsia="Calibri" w:cstheme="minorHAnsi"/>
          <w:color w:val="000000"/>
          <w:sz w:val="20"/>
          <w:szCs w:val="20"/>
          <w:lang w:val="de-DE"/>
        </w:rPr>
        <w:tab/>
      </w:r>
      <w:r w:rsidRPr="00F034CF">
        <w:rPr>
          <w:rFonts w:eastAsia="Calibri" w:cstheme="minorHAnsi"/>
          <w:color w:val="000000"/>
          <w:sz w:val="20"/>
          <w:szCs w:val="20"/>
          <w:lang w:val="de-DE"/>
        </w:rPr>
        <w:t>___</w:t>
      </w:r>
      <w:r>
        <w:rPr>
          <w:rFonts w:eastAsia="Calibri" w:cstheme="minorHAnsi"/>
          <w:color w:val="000000"/>
          <w:sz w:val="20"/>
          <w:szCs w:val="20"/>
          <w:lang w:val="de-DE"/>
        </w:rPr>
        <w:t>_</w:t>
      </w:r>
      <w:r w:rsidRPr="00F034CF">
        <w:rPr>
          <w:rFonts w:eastAsia="Calibri" w:cstheme="minorHAnsi"/>
          <w:color w:val="000000"/>
          <w:sz w:val="20"/>
          <w:szCs w:val="20"/>
          <w:lang w:val="de-DE"/>
        </w:rPr>
        <w:t>___________________________________________, _______</w:t>
      </w:r>
      <w:r>
        <w:rPr>
          <w:rFonts w:eastAsia="Calibri" w:cstheme="minorHAnsi"/>
          <w:color w:val="000000"/>
          <w:sz w:val="20"/>
          <w:szCs w:val="20"/>
          <w:lang w:val="de-DE"/>
        </w:rPr>
        <w:t>_</w:t>
      </w:r>
      <w:r w:rsidRPr="00F034CF">
        <w:rPr>
          <w:rFonts w:eastAsia="Calibri" w:cstheme="minorHAnsi"/>
          <w:color w:val="000000"/>
          <w:sz w:val="20"/>
          <w:szCs w:val="20"/>
          <w:lang w:val="de-DE"/>
        </w:rPr>
        <w:t xml:space="preserve">_________ </w:t>
      </w:r>
      <w:r w:rsidRPr="00F034CF">
        <w:rPr>
          <w:rFonts w:eastAsia="Calibri" w:cstheme="minorHAnsi"/>
          <w:b/>
          <w:bCs/>
          <w:color w:val="000000"/>
          <w:sz w:val="16"/>
          <w:szCs w:val="16"/>
          <w:lang w:val="de-DE"/>
        </w:rPr>
        <w:t>(</w:t>
      </w:r>
      <w:r>
        <w:rPr>
          <w:rFonts w:eastAsia="Calibri" w:cstheme="minorHAnsi"/>
          <w:b/>
          <w:bCs/>
          <w:color w:val="000000"/>
          <w:sz w:val="16"/>
          <w:szCs w:val="16"/>
          <w:lang w:val="de-DE"/>
        </w:rPr>
        <w:t>Personensorgeberechtigte/r 2</w:t>
      </w:r>
      <w:r w:rsidRPr="00F034CF">
        <w:rPr>
          <w:rFonts w:eastAsia="Calibri" w:cstheme="minorHAnsi"/>
          <w:b/>
          <w:bCs/>
          <w:color w:val="000000"/>
          <w:sz w:val="16"/>
          <w:szCs w:val="16"/>
          <w:lang w:val="de-DE"/>
        </w:rPr>
        <w:t>)</w:t>
      </w:r>
    </w:p>
    <w:p w14:paraId="7D669FE8" w14:textId="21D79313" w:rsidR="00B27E22" w:rsidRPr="00F034CF" w:rsidRDefault="00B27E22" w:rsidP="00BC6D06">
      <w:pPr>
        <w:rPr>
          <w:rFonts w:eastAsia="Calibri" w:cstheme="minorHAnsi"/>
          <w:color w:val="000000"/>
          <w:lang w:val="de-DE"/>
        </w:rPr>
      </w:pPr>
    </w:p>
    <w:sectPr w:rsidR="00B27E22" w:rsidRPr="00F034CF" w:rsidSect="002D3B7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134" w:bottom="1418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59921" w14:textId="77777777" w:rsidR="00AB794E" w:rsidRDefault="00AB794E" w:rsidP="00DB0D41">
      <w:pPr>
        <w:spacing w:after="0" w:line="240" w:lineRule="auto"/>
      </w:pPr>
      <w:r>
        <w:separator/>
      </w:r>
    </w:p>
  </w:endnote>
  <w:endnote w:type="continuationSeparator" w:id="0">
    <w:p w14:paraId="2D6B1561" w14:textId="77777777" w:rsidR="00AB794E" w:rsidRDefault="00AB794E" w:rsidP="00DB0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1007A" w14:textId="77777777" w:rsidR="00BC6D06" w:rsidRDefault="00BC6D0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7838489"/>
      <w:docPartObj>
        <w:docPartGallery w:val="Page Numbers (Bottom of Page)"/>
        <w:docPartUnique/>
      </w:docPartObj>
    </w:sdtPr>
    <w:sdtEndPr/>
    <w:sdtContent>
      <w:p w14:paraId="79E27D9C" w14:textId="3F504FEB" w:rsidR="00A14E78" w:rsidRDefault="00A14E78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3A3B" w:rsidRPr="002F3A3B">
          <w:rPr>
            <w:noProof/>
            <w:lang w:val="de-DE"/>
          </w:rPr>
          <w:t>3</w:t>
        </w:r>
        <w:r>
          <w:fldChar w:fldCharType="end"/>
        </w:r>
      </w:p>
    </w:sdtContent>
  </w:sdt>
  <w:p w14:paraId="6D75C0FA" w14:textId="77777777" w:rsidR="00A14E78" w:rsidRDefault="00A14E78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62270516"/>
      <w:docPartObj>
        <w:docPartGallery w:val="Page Numbers (Bottom of Page)"/>
        <w:docPartUnique/>
      </w:docPartObj>
    </w:sdtPr>
    <w:sdtEndPr/>
    <w:sdtContent>
      <w:p w14:paraId="7A941F66" w14:textId="7E0A119D" w:rsidR="00A14E78" w:rsidRDefault="00A14E78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3A3B" w:rsidRPr="002F3A3B">
          <w:rPr>
            <w:noProof/>
            <w:lang w:val="de-DE"/>
          </w:rPr>
          <w:t>1</w:t>
        </w:r>
        <w:r>
          <w:fldChar w:fldCharType="end"/>
        </w:r>
      </w:p>
    </w:sdtContent>
  </w:sdt>
  <w:p w14:paraId="18B6E4B9" w14:textId="77777777" w:rsidR="00A14E78" w:rsidRDefault="00A14E7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A89E4" w14:textId="77777777" w:rsidR="00AB794E" w:rsidRDefault="00AB794E" w:rsidP="00DB0D41">
      <w:pPr>
        <w:spacing w:after="0" w:line="240" w:lineRule="auto"/>
      </w:pPr>
      <w:r>
        <w:separator/>
      </w:r>
    </w:p>
  </w:footnote>
  <w:footnote w:type="continuationSeparator" w:id="0">
    <w:p w14:paraId="02FAC6C3" w14:textId="77777777" w:rsidR="00AB794E" w:rsidRDefault="00AB794E" w:rsidP="00DB0D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F5011" w14:textId="77777777" w:rsidR="00BC6D06" w:rsidRDefault="00BC6D0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93CE8" w14:textId="3FC1DDB1" w:rsidR="00DB0D41" w:rsidRPr="00B27E22" w:rsidRDefault="00B27E22">
    <w:pPr>
      <w:pStyle w:val="Kopfzeile"/>
      <w:rPr>
        <w:color w:val="7F7F7F" w:themeColor="text1" w:themeTint="80"/>
        <w:lang w:val="de-DE"/>
      </w:rPr>
    </w:pPr>
    <w:r w:rsidRPr="00B27E22">
      <w:rPr>
        <w:color w:val="7F7F7F" w:themeColor="text1" w:themeTint="80"/>
        <w:lang w:val="de-DE"/>
      </w:rPr>
      <w:t>Die digitale Schulplat</w:t>
    </w:r>
    <w:r w:rsidR="001C6B28">
      <w:rPr>
        <w:color w:val="7F7F7F" w:themeColor="text1" w:themeTint="80"/>
        <w:lang w:val="de-DE"/>
      </w:rPr>
      <w:t>t</w:t>
    </w:r>
    <w:r w:rsidRPr="00B27E22">
      <w:rPr>
        <w:color w:val="7F7F7F" w:themeColor="text1" w:themeTint="80"/>
        <w:lang w:val="de-DE"/>
      </w:rPr>
      <w:t>form EduPage – Übersicht, Datenschutz und Konten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C1D5D" w14:textId="10ED1F23" w:rsidR="00DB0D41" w:rsidRDefault="00BC6D06" w:rsidP="00DB0D41">
    <w:pPr>
      <w:pStyle w:val="Kopfzeile"/>
      <w:jc w:val="right"/>
      <w:rPr>
        <w:lang w:val="de-DE"/>
      </w:rPr>
    </w:pPr>
    <w:r>
      <w:rPr>
        <w:noProof/>
        <w:sz w:val="18"/>
        <w:szCs w:val="18"/>
        <w:u w:val="single"/>
      </w:rPr>
      <w:drawing>
        <wp:anchor distT="0" distB="0" distL="114300" distR="114300" simplePos="0" relativeHeight="251660288" behindDoc="1" locked="0" layoutInCell="1" allowOverlap="1" wp14:anchorId="7FD5CA72" wp14:editId="521D1BD3">
          <wp:simplePos x="0" y="0"/>
          <wp:positionH relativeFrom="column">
            <wp:posOffset>4533900</wp:posOffset>
          </wp:positionH>
          <wp:positionV relativeFrom="paragraph">
            <wp:posOffset>-335915</wp:posOffset>
          </wp:positionV>
          <wp:extent cx="791845" cy="796925"/>
          <wp:effectExtent l="0" t="0" r="8255" b="3175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845" cy="796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B0D41" w:rsidRPr="00DB0D41">
      <w:rPr>
        <w:noProof/>
        <w:lang w:val="de-DE" w:eastAsia="de-DE"/>
      </w:rPr>
      <w:drawing>
        <wp:anchor distT="0" distB="0" distL="114300" distR="114300" simplePos="0" relativeHeight="251658240" behindDoc="0" locked="0" layoutInCell="1" allowOverlap="1" wp14:anchorId="65F598FB" wp14:editId="20566EF7">
          <wp:simplePos x="0" y="0"/>
          <wp:positionH relativeFrom="margin">
            <wp:align>left</wp:align>
          </wp:positionH>
          <wp:positionV relativeFrom="paragraph">
            <wp:posOffset>23495</wp:posOffset>
          </wp:positionV>
          <wp:extent cx="1231900" cy="434290"/>
          <wp:effectExtent l="0" t="0" r="6350" b="4445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900" cy="434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B0D41">
      <w:rPr>
        <w:lang w:val="de-DE"/>
      </w:rPr>
      <w:tab/>
    </w:r>
  </w:p>
  <w:p w14:paraId="74ED35CD" w14:textId="248B594A" w:rsidR="00DB0D41" w:rsidRPr="00DB0D41" w:rsidRDefault="00DB0D41">
    <w:pPr>
      <w:pStyle w:val="Kopfzeile"/>
      <w:rPr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A0B52"/>
    <w:multiLevelType w:val="hybridMultilevel"/>
    <w:tmpl w:val="3C18BB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803701"/>
    <w:multiLevelType w:val="multilevel"/>
    <w:tmpl w:val="B0B21A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5253493"/>
    <w:multiLevelType w:val="hybridMultilevel"/>
    <w:tmpl w:val="74A8D238"/>
    <w:lvl w:ilvl="0" w:tplc="1682EB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acqueline Schwikal">
    <w15:presenceInfo w15:providerId="AD" w15:userId="S-1-5-21-1505685511-3693707945-3854622262-463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706"/>
    <w:rsid w:val="00020403"/>
    <w:rsid w:val="0019308D"/>
    <w:rsid w:val="001C6B28"/>
    <w:rsid w:val="001F2B7C"/>
    <w:rsid w:val="00227706"/>
    <w:rsid w:val="002D3B76"/>
    <w:rsid w:val="002F3A3B"/>
    <w:rsid w:val="003105D3"/>
    <w:rsid w:val="00383AD1"/>
    <w:rsid w:val="00403B13"/>
    <w:rsid w:val="00404431"/>
    <w:rsid w:val="0052417F"/>
    <w:rsid w:val="00553C61"/>
    <w:rsid w:val="00614813"/>
    <w:rsid w:val="007034F4"/>
    <w:rsid w:val="00757294"/>
    <w:rsid w:val="00780749"/>
    <w:rsid w:val="007A41BA"/>
    <w:rsid w:val="007F4C8A"/>
    <w:rsid w:val="00806CA5"/>
    <w:rsid w:val="008C6732"/>
    <w:rsid w:val="008D38E6"/>
    <w:rsid w:val="0090405F"/>
    <w:rsid w:val="00981AA0"/>
    <w:rsid w:val="009B2984"/>
    <w:rsid w:val="009E4DE1"/>
    <w:rsid w:val="00A14E78"/>
    <w:rsid w:val="00AB794E"/>
    <w:rsid w:val="00AE19EC"/>
    <w:rsid w:val="00B120A3"/>
    <w:rsid w:val="00B26041"/>
    <w:rsid w:val="00B27E22"/>
    <w:rsid w:val="00BC6D06"/>
    <w:rsid w:val="00CA7696"/>
    <w:rsid w:val="00D73C50"/>
    <w:rsid w:val="00DB0D41"/>
    <w:rsid w:val="00E10F58"/>
    <w:rsid w:val="00E25235"/>
    <w:rsid w:val="00F034CF"/>
    <w:rsid w:val="00FB5BD8"/>
    <w:rsid w:val="00FF3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DE61DF"/>
  <w15:chartTrackingRefBased/>
  <w15:docId w15:val="{065F2FE0-25F3-4DB4-B984-3D395FF8D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B0D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B0D41"/>
  </w:style>
  <w:style w:type="paragraph" w:styleId="Fuzeile">
    <w:name w:val="footer"/>
    <w:basedOn w:val="Standard"/>
    <w:link w:val="FuzeileZchn"/>
    <w:uiPriority w:val="99"/>
    <w:unhideWhenUsed/>
    <w:rsid w:val="00DB0D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B0D41"/>
  </w:style>
  <w:style w:type="paragraph" w:customStyle="1" w:styleId="Default">
    <w:name w:val="Default"/>
    <w:rsid w:val="00B27E2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8074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78074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78074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8074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80749"/>
    <w:rPr>
      <w:b/>
      <w:bCs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90405F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90405F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3105D3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B5B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B5BD8"/>
    <w:rPr>
      <w:rFonts w:ascii="Segoe UI" w:hAnsi="Segoe UI" w:cs="Segoe UI"/>
      <w:sz w:val="18"/>
      <w:szCs w:val="18"/>
    </w:rPr>
  </w:style>
  <w:style w:type="paragraph" w:styleId="berarbeitung">
    <w:name w:val="Revision"/>
    <w:hidden/>
    <w:uiPriority w:val="99"/>
    <w:semiHidden/>
    <w:rsid w:val="001F2B7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7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help.edupage.org/?lang_id=3&amp;p=u1/u158/e2602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4AFEB2-E07E-4CD5-92D0-ADE726853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Yanick Knodel</dc:creator>
  <cp:keywords/>
  <dc:description/>
  <cp:lastModifiedBy>SL-GS</cp:lastModifiedBy>
  <cp:revision>2</cp:revision>
  <dcterms:created xsi:type="dcterms:W3CDTF">2025-03-20T07:12:00Z</dcterms:created>
  <dcterms:modified xsi:type="dcterms:W3CDTF">2025-03-20T07:12:00Z</dcterms:modified>
</cp:coreProperties>
</file>